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692939"/>
      <w:bookmarkStart w:id="1" w:name="_Toc343700737"/>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 xml:space="preserve">汽车起重机服务采购                               </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公</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开</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询</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价</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文</w:t>
      </w:r>
    </w:p>
    <w:p>
      <w:pPr>
        <w:spacing w:line="380" w:lineRule="atLeast"/>
        <w:ind w:left="-199" w:leftChars="-95"/>
        <w:jc w:val="center"/>
        <w:rPr>
          <w:rFonts w:hint="eastAsia" w:ascii="楷体_GB2312" w:hAnsi="楷体_GB2312" w:eastAsia="楷体_GB2312" w:cs="楷体_GB2312"/>
          <w:b/>
          <w:sz w:val="52"/>
          <w:szCs w:val="52"/>
          <w:highlight w:val="none"/>
          <w:lang w:val="en-US" w:eastAsia="zh-CN"/>
        </w:rPr>
      </w:pPr>
      <w:r>
        <w:rPr>
          <w:rFonts w:hint="eastAsia" w:ascii="楷体_GB2312" w:hAnsi="楷体_GB2312" w:eastAsia="楷体_GB2312" w:cs="楷体_GB2312"/>
          <w:b/>
          <w:sz w:val="52"/>
          <w:szCs w:val="52"/>
          <w:highlight w:val="none"/>
          <w:lang w:val="en-US" w:eastAsia="zh-CN"/>
        </w:rPr>
        <w:t xml:space="preserve">件                  </w:t>
      </w:r>
    </w:p>
    <w:p>
      <w:pPr>
        <w:pStyle w:val="4"/>
        <w:rPr>
          <w:highlight w:val="none"/>
        </w:rPr>
      </w:pPr>
    </w:p>
    <w:p>
      <w:pPr>
        <w:rPr>
          <w:rFonts w:hint="eastAsia"/>
          <w:highlight w:val="none"/>
          <w:lang w:eastAsia="zh-CN"/>
        </w:rPr>
      </w:pPr>
      <w:r>
        <w:rPr>
          <w:rFonts w:hint="eastAsia"/>
          <w:highlight w:val="none"/>
          <w:lang w:eastAsia="zh-CN"/>
        </w:rPr>
        <w:t>、</w:t>
      </w:r>
    </w:p>
    <w:p>
      <w:pPr>
        <w:rPr>
          <w:rFonts w:hint="eastAsia"/>
          <w:highlight w:val="none"/>
          <w:lang w:eastAsia="zh-CN"/>
        </w:rPr>
      </w:pPr>
    </w:p>
    <w:p>
      <w:pPr>
        <w:pStyle w:val="29"/>
        <w:numPr>
          <w:ilvl w:val="0"/>
          <w:numId w:val="1"/>
        </w:numPr>
        <w:spacing w:line="360" w:lineRule="exact"/>
        <w:ind w:firstLineChars="0"/>
        <w:jc w:val="center"/>
        <w:outlineLvl w:val="0"/>
        <w:rPr>
          <w:rFonts w:hint="default" w:ascii="楷体" w:hAnsi="楷体" w:eastAsia="楷体" w:cs="楷体"/>
          <w:sz w:val="24"/>
          <w:szCs w:val="24"/>
          <w:highlight w:val="none"/>
          <w:lang w:val="en-US"/>
        </w:rPr>
      </w:pPr>
      <w:r>
        <w:rPr>
          <w:rFonts w:hint="eastAsia" w:ascii="楷体" w:hAnsi="楷体" w:eastAsia="楷体" w:cs="楷体"/>
          <w:b/>
          <w:bCs/>
          <w:sz w:val="24"/>
          <w:szCs w:val="24"/>
          <w:highlight w:val="none"/>
          <w:lang w:val="en-US" w:eastAsia="zh-CN"/>
        </w:rPr>
        <w:t>公开询价报价须知</w:t>
      </w:r>
    </w:p>
    <w:tbl>
      <w:tblPr>
        <w:tblStyle w:val="20"/>
        <w:tblpPr w:leftFromText="180" w:rightFromText="180" w:vertAnchor="text" w:horzAnchor="page" w:tblpX="1785" w:tblpY="296"/>
        <w:tblOverlap w:val="never"/>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      </w:t>
            </w:r>
            <w:r>
              <w:rPr>
                <w:rFonts w:hint="eastAsia" w:ascii="楷体" w:hAnsi="楷体" w:eastAsia="楷体" w:cs="楷体"/>
                <w:sz w:val="24"/>
                <w:szCs w:val="24"/>
                <w:highlight w:val="none"/>
                <w:lang w:val="en-US" w:eastAsia="zh-CN"/>
              </w:rPr>
              <w:t>海南洋浦陆海国际贸易有限公司</w:t>
            </w:r>
            <w:r>
              <w:rPr>
                <w:rFonts w:hint="eastAsia" w:ascii="楷体" w:hAnsi="楷体" w:eastAsia="楷体" w:cs="楷体"/>
                <w:sz w:val="24"/>
                <w:szCs w:val="24"/>
                <w:highlight w:val="none"/>
                <w:u w:val="single"/>
                <w:lang w:val="en-US" w:eastAsia="zh-CN"/>
              </w:rPr>
              <w:t>汽车起重机服务</w:t>
            </w:r>
            <w:r>
              <w:rPr>
                <w:rFonts w:hint="eastAsia" w:ascii="楷体" w:hAnsi="楷体" w:eastAsia="楷体" w:cs="楷体"/>
                <w:sz w:val="24"/>
                <w:szCs w:val="24"/>
                <w:highlight w:val="none"/>
              </w:rPr>
              <w:t>采购根据需要，拟按照</w:t>
            </w:r>
            <w:r>
              <w:rPr>
                <w:rFonts w:hint="eastAsia" w:ascii="楷体" w:hAnsi="楷体" w:eastAsia="楷体" w:cs="楷体"/>
                <w:sz w:val="24"/>
                <w:szCs w:val="24"/>
                <w:highlight w:val="none"/>
                <w:u w:val="single"/>
                <w:lang w:val="en-US" w:eastAsia="zh-CN"/>
              </w:rPr>
              <w:t>公开询价</w:t>
            </w:r>
            <w:r>
              <w:rPr>
                <w:rFonts w:hint="eastAsia" w:ascii="楷体" w:hAnsi="楷体" w:eastAsia="楷体" w:cs="楷体"/>
                <w:sz w:val="24"/>
                <w:szCs w:val="24"/>
                <w:highlight w:val="none"/>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序号</w:t>
            </w:r>
          </w:p>
        </w:tc>
        <w:tc>
          <w:tcPr>
            <w:tcW w:w="2517"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项目</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1</w:t>
            </w:r>
          </w:p>
        </w:tc>
        <w:tc>
          <w:tcPr>
            <w:tcW w:w="2517"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公开询价</w:t>
            </w:r>
            <w:r>
              <w:rPr>
                <w:rFonts w:hint="eastAsia" w:ascii="楷体" w:hAnsi="楷体" w:eastAsia="楷体" w:cs="楷体"/>
                <w:sz w:val="24"/>
                <w:szCs w:val="24"/>
                <w:highlight w:val="none"/>
              </w:rPr>
              <w:t>单位</w:t>
            </w:r>
          </w:p>
        </w:tc>
        <w:tc>
          <w:tcPr>
            <w:tcW w:w="5233"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63" w:type="dxa"/>
            <w:vAlign w:val="center"/>
          </w:tcPr>
          <w:p>
            <w:pPr>
              <w:spacing w:line="360" w:lineRule="atLeast"/>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2</w:t>
            </w:r>
          </w:p>
        </w:tc>
        <w:tc>
          <w:tcPr>
            <w:tcW w:w="2517"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公开询价</w:t>
            </w:r>
            <w:r>
              <w:rPr>
                <w:rFonts w:hint="eastAsia" w:ascii="楷体" w:hAnsi="楷体" w:eastAsia="楷体" w:cs="楷体"/>
                <w:sz w:val="24"/>
                <w:szCs w:val="24"/>
                <w:highlight w:val="none"/>
              </w:rPr>
              <w:t>内容</w:t>
            </w:r>
          </w:p>
        </w:tc>
        <w:tc>
          <w:tcPr>
            <w:tcW w:w="5233" w:type="dxa"/>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填写内容：</w:t>
            </w:r>
          </w:p>
          <w:p>
            <w:pPr>
              <w:spacing w:line="360" w:lineRule="atLeast"/>
              <w:ind w:left="720" w:hanging="720" w:hangingChars="300"/>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1.采购</w:t>
            </w:r>
            <w:r>
              <w:rPr>
                <w:rFonts w:hint="eastAsia" w:ascii="楷体" w:hAnsi="楷体" w:eastAsia="楷体" w:cs="楷体"/>
                <w:sz w:val="24"/>
                <w:szCs w:val="24"/>
                <w:highlight w:val="none"/>
                <w:lang w:val="en-US" w:eastAsia="zh-CN"/>
              </w:rPr>
              <w:t>服务产品</w:t>
            </w:r>
            <w:r>
              <w:rPr>
                <w:rFonts w:hint="eastAsia" w:ascii="楷体" w:hAnsi="楷体" w:eastAsia="楷体" w:cs="楷体"/>
                <w:sz w:val="24"/>
                <w:szCs w:val="24"/>
                <w:highlight w:val="none"/>
              </w:rPr>
              <w:t>名称/数量（详见报价书）；</w:t>
            </w:r>
          </w:p>
          <w:p>
            <w:pPr>
              <w:spacing w:line="360" w:lineRule="atLeast"/>
              <w:ind w:left="720" w:hanging="720" w:hangingChars="300"/>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2.质量标准及技术要求等（详见</w:t>
            </w:r>
            <w:r>
              <w:rPr>
                <w:rFonts w:hint="eastAsia" w:ascii="楷体" w:hAnsi="楷体" w:eastAsia="楷体" w:cs="楷体"/>
                <w:sz w:val="24"/>
                <w:szCs w:val="24"/>
                <w:highlight w:val="none"/>
                <w:lang w:eastAsia="zh-CN"/>
              </w:rPr>
              <w:t>公开询价</w:t>
            </w:r>
            <w:r>
              <w:rPr>
                <w:rFonts w:hint="eastAsia" w:ascii="楷体" w:hAnsi="楷体" w:eastAsia="楷体" w:cs="楷体"/>
                <w:sz w:val="24"/>
                <w:szCs w:val="24"/>
                <w:highlight w:val="none"/>
              </w:rPr>
              <w:t>说明）；</w:t>
            </w:r>
          </w:p>
          <w:p>
            <w:pPr>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eastAsia="zh-CN"/>
              </w:rPr>
              <w:t>公开询价报价</w:t>
            </w:r>
            <w:r>
              <w:rPr>
                <w:rFonts w:hint="eastAsia" w:ascii="楷体" w:hAnsi="楷体" w:eastAsia="楷体" w:cs="楷体"/>
                <w:sz w:val="24"/>
                <w:szCs w:val="24"/>
                <w:highlight w:val="none"/>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3</w:t>
            </w:r>
          </w:p>
        </w:tc>
        <w:tc>
          <w:tcPr>
            <w:tcW w:w="2517"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开始</w:t>
            </w:r>
            <w:r>
              <w:rPr>
                <w:rFonts w:hint="eastAsia" w:ascii="楷体" w:hAnsi="楷体" w:eastAsia="楷体" w:cs="楷体"/>
                <w:sz w:val="24"/>
                <w:szCs w:val="24"/>
                <w:highlight w:val="none"/>
              </w:rPr>
              <w:t>时间</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2024年7月</w:t>
            </w:r>
            <w:ins w:id="0" w:author="空白" w:date="2024-07-12T16:24:00Z">
              <w:r>
                <w:rPr>
                  <w:rFonts w:hint="eastAsia" w:ascii="楷体" w:hAnsi="楷体" w:eastAsia="楷体" w:cs="楷体"/>
                  <w:sz w:val="24"/>
                  <w:szCs w:val="24"/>
                  <w:highlight w:val="none"/>
                  <w:lang w:val="en-US" w:eastAsia="zh-CN"/>
                </w:rPr>
                <w:t>12</w:t>
              </w:r>
            </w:ins>
            <w:r>
              <w:rPr>
                <w:rFonts w:hint="eastAsia" w:ascii="楷体" w:hAnsi="楷体" w:eastAsia="楷体" w:cs="楷体"/>
                <w:sz w:val="24"/>
                <w:szCs w:val="24"/>
                <w:highlight w:val="no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2" w:hRule="exact"/>
        </w:trPr>
        <w:tc>
          <w:tcPr>
            <w:tcW w:w="863" w:type="dxa"/>
            <w:vAlign w:val="center"/>
          </w:tcPr>
          <w:p>
            <w:pPr>
              <w:spacing w:line="360" w:lineRule="atLeast"/>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4</w:t>
            </w:r>
          </w:p>
        </w:tc>
        <w:tc>
          <w:tcPr>
            <w:tcW w:w="2517"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报价书</w:t>
            </w:r>
            <w:r>
              <w:rPr>
                <w:rFonts w:hint="eastAsia" w:ascii="楷体" w:hAnsi="楷体" w:eastAsia="楷体" w:cs="楷体"/>
                <w:sz w:val="24"/>
                <w:szCs w:val="24"/>
                <w:highlight w:val="none"/>
              </w:rPr>
              <w:t>递交时间地点</w:t>
            </w:r>
          </w:p>
        </w:tc>
        <w:tc>
          <w:tcPr>
            <w:tcW w:w="5233" w:type="dxa"/>
            <w:vAlign w:val="center"/>
          </w:tcPr>
          <w:p>
            <w:pPr>
              <w:spacing w:line="360" w:lineRule="atLeast"/>
              <w:jc w:val="center"/>
              <w:rPr>
                <w:rFonts w:hint="default" w:ascii="楷体" w:hAnsi="楷体" w:eastAsia="楷体" w:cs="楷体"/>
                <w:sz w:val="24"/>
                <w:szCs w:val="24"/>
                <w:highlight w:val="none"/>
                <w:lang w:val="en-US"/>
              </w:rPr>
            </w:pPr>
            <w:r>
              <w:rPr>
                <w:rFonts w:hint="eastAsia" w:ascii="楷体" w:hAnsi="楷体" w:eastAsia="楷体" w:cs="楷体"/>
                <w:sz w:val="24"/>
                <w:szCs w:val="24"/>
                <w:highlight w:val="none"/>
                <w:lang w:val="en-US" w:eastAsia="zh-CN"/>
              </w:rPr>
              <w:t>截至2024年7月</w:t>
            </w:r>
            <w:bookmarkStart w:id="18" w:name="_GoBack"/>
            <w:r>
              <w:rPr>
                <w:rFonts w:hint="eastAsia" w:ascii="楷体" w:hAnsi="楷体" w:eastAsia="楷体" w:cs="楷体"/>
                <w:sz w:val="24"/>
                <w:szCs w:val="24"/>
                <w:highlight w:val="none"/>
                <w:lang w:val="en-US" w:eastAsia="zh-CN"/>
              </w:rPr>
              <w:t>1</w:t>
            </w:r>
            <w:bookmarkEnd w:id="18"/>
            <w:r>
              <w:rPr>
                <w:rFonts w:hint="eastAsia" w:ascii="楷体" w:hAnsi="楷体" w:eastAsia="楷体" w:cs="楷体"/>
                <w:sz w:val="24"/>
                <w:szCs w:val="24"/>
                <w:highlight w:val="none"/>
                <w:lang w:val="en-US" w:eastAsia="zh-CN"/>
              </w:rPr>
              <w:t>7日上午12：00电子版文件（PDF格式）发送至指定电子邮箱luhaimygs@hnyplh.com，或将纸质版送至洋浦大厦3楼316室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5</w:t>
            </w:r>
          </w:p>
        </w:tc>
        <w:tc>
          <w:tcPr>
            <w:tcW w:w="2517" w:type="dxa"/>
            <w:vAlign w:val="center"/>
          </w:tcPr>
          <w:p>
            <w:pPr>
              <w:spacing w:line="360" w:lineRule="atLeast"/>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联系人及电话</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符工/0898-28810376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0" w:hRule="exact"/>
        </w:trPr>
        <w:tc>
          <w:tcPr>
            <w:tcW w:w="86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评分方法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符合第三章报价书（格式）要求。</w:t>
            </w:r>
          </w:p>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p>
            <w:pPr>
              <w:spacing w:line="360" w:lineRule="atLeast"/>
              <w:jc w:val="center"/>
              <w:rPr>
                <w:rFonts w:hint="default" w:ascii="楷体" w:hAnsi="楷体" w:eastAsia="楷体" w:cs="楷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highlight w:val="none"/>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highlight w:val="none"/>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洋浦平安路建材仓库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w:t>
            </w:r>
          </w:p>
        </w:tc>
      </w:tr>
    </w:tbl>
    <w:p>
      <w:pPr>
        <w:adjustRightInd w:val="0"/>
        <w:snapToGrid w:val="0"/>
        <w:spacing w:line="360" w:lineRule="exact"/>
        <w:jc w:val="right"/>
        <w:rPr>
          <w:rFonts w:hint="default" w:ascii="楷体_GB2312" w:hAnsi="楷体_GB2312" w:eastAsia="楷体_GB2312" w:cs="楷体_GB2312"/>
          <w:sz w:val="24"/>
          <w:szCs w:val="24"/>
          <w:highlight w:val="none"/>
          <w:lang w:val="en-US"/>
        </w:rPr>
      </w:pPr>
      <w:r>
        <w:rPr>
          <w:rFonts w:hint="eastAsia" w:ascii="楷体_GB2312" w:hAnsi="楷体_GB2312" w:eastAsia="楷体_GB2312" w:cs="楷体_GB2312"/>
          <w:sz w:val="24"/>
          <w:szCs w:val="24"/>
          <w:highlight w:val="none"/>
        </w:rPr>
        <w:t xml:space="preserve">      </w:t>
      </w:r>
      <w:r>
        <w:rPr>
          <w:rFonts w:hint="eastAsia" w:ascii="楷体_GB2312" w:hAnsi="楷体_GB2312" w:eastAsia="楷体_GB2312" w:cs="楷体_GB2312"/>
          <w:sz w:val="24"/>
          <w:szCs w:val="24"/>
          <w:highlight w:val="none"/>
          <w:lang w:val="en-US" w:eastAsia="zh-CN"/>
        </w:rPr>
        <w:t xml:space="preserve">            </w:t>
      </w:r>
    </w:p>
    <w:p>
      <w:pPr>
        <w:rPr>
          <w:rFonts w:hint="eastAsia" w:ascii="楷体_GB2312" w:hAnsi="楷体_GB2312" w:eastAsia="楷体_GB2312" w:cs="楷体_GB2312"/>
          <w:szCs w:val="24"/>
          <w:highlight w:val="none"/>
        </w:rPr>
      </w:pPr>
    </w:p>
    <w:bookmarkEnd w:id="0"/>
    <w:bookmarkEnd w:id="1"/>
    <w:p>
      <w:pPr>
        <w:rPr>
          <w:rFonts w:hint="eastAsia" w:ascii="楷体" w:hAnsi="楷体" w:eastAsia="楷体" w:cs="楷体"/>
          <w:sz w:val="24"/>
          <w:szCs w:val="24"/>
          <w:highlight w:val="none"/>
        </w:rPr>
      </w:pPr>
      <w:bookmarkStart w:id="2" w:name="_Toc343692940"/>
      <w:bookmarkStart w:id="3" w:name="_Toc343700738"/>
      <w:r>
        <w:rPr>
          <w:rFonts w:hint="eastAsia" w:ascii="楷体" w:hAnsi="楷体" w:eastAsia="楷体" w:cs="楷体"/>
          <w:sz w:val="24"/>
          <w:szCs w:val="24"/>
          <w:highlight w:val="none"/>
        </w:rPr>
        <w:br w:type="page"/>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一、总则</w:t>
      </w:r>
      <w:bookmarkEnd w:id="2"/>
      <w:bookmarkEnd w:id="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坚持公开、公正、公平和诚实信用的原则。坚持质量优先，价格合理，科学评估，规范运作</w:t>
      </w:r>
      <w:r>
        <w:rPr>
          <w:rFonts w:hint="eastAsia" w:ascii="楷体" w:hAnsi="楷体" w:eastAsia="楷体" w:cs="楷体"/>
          <w:bCs/>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 xml:space="preserve">(二) </w:t>
      </w:r>
      <w:r>
        <w:rPr>
          <w:rFonts w:hint="eastAsia" w:ascii="楷体" w:hAnsi="楷体" w:eastAsia="楷体" w:cs="楷体"/>
          <w:bCs/>
          <w:sz w:val="24"/>
          <w:szCs w:val="24"/>
          <w:highlight w:val="none"/>
          <w:lang w:val="en-US" w:eastAsia="zh-CN"/>
        </w:rPr>
        <w:t>服务商参与报价条件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1、具备法律主体资格。</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2、具备国家有关部门、行业或公司要求必须取得的</w:t>
      </w:r>
      <w:r>
        <w:rPr>
          <w:rFonts w:hint="eastAsia" w:ascii="楷体" w:hAnsi="楷体" w:eastAsia="楷体" w:cs="楷体"/>
          <w:bCs/>
          <w:sz w:val="24"/>
          <w:szCs w:val="24"/>
          <w:highlight w:val="none"/>
          <w:lang w:val="en-US" w:eastAsia="zh-CN"/>
        </w:rPr>
        <w:t>吊装服务</w:t>
      </w:r>
      <w:r>
        <w:rPr>
          <w:rFonts w:hint="eastAsia" w:ascii="楷体" w:hAnsi="楷体" w:eastAsia="楷体" w:cs="楷体"/>
          <w:bCs/>
          <w:sz w:val="24"/>
          <w:szCs w:val="24"/>
          <w:highlight w:val="none"/>
        </w:rPr>
        <w:t>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sz w:val="24"/>
          <w:szCs w:val="24"/>
          <w:highlight w:val="none"/>
          <w:lang w:val="en-US" w:eastAsia="zh-CN"/>
        </w:rPr>
      </w:pPr>
      <w:r>
        <w:rPr>
          <w:rFonts w:hint="eastAsia" w:ascii="楷体" w:hAnsi="楷体" w:eastAsia="楷体" w:cs="楷体"/>
          <w:bCs/>
          <w:sz w:val="24"/>
          <w:szCs w:val="24"/>
          <w:highlight w:val="none"/>
        </w:rPr>
        <w:t>3、具有一定的经营规模和服务能力</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lang w:val="en-US" w:eastAsia="zh-CN"/>
        </w:rPr>
        <w:t>有同吊装服务业绩，服务量不低于本次询价数量。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rPr>
        <w:t>4、具有良好的商业信誉</w:t>
      </w:r>
      <w:r>
        <w:rPr>
          <w:rFonts w:hint="eastAsia" w:ascii="楷体" w:hAnsi="楷体" w:eastAsia="楷体" w:cs="楷体"/>
          <w:bCs/>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(三)合格的</w:t>
      </w:r>
      <w:r>
        <w:rPr>
          <w:rFonts w:hint="eastAsia" w:ascii="楷体" w:hAnsi="楷体" w:eastAsia="楷体" w:cs="楷体"/>
          <w:bCs/>
          <w:sz w:val="24"/>
          <w:szCs w:val="24"/>
          <w:highlight w:val="none"/>
          <w:u w:val="single"/>
          <w:lang w:val="en-US" w:eastAsia="zh-CN"/>
        </w:rPr>
        <w:t>汽车起重机服务</w:t>
      </w:r>
      <w:r>
        <w:rPr>
          <w:rFonts w:hint="eastAsia" w:ascii="楷体" w:hAnsi="楷体" w:eastAsia="楷体" w:cs="楷体"/>
          <w:bCs/>
          <w:sz w:val="24"/>
          <w:szCs w:val="24"/>
          <w:highlight w:val="none"/>
        </w:rPr>
        <w:t>采购范围和交易方式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w:t>
      </w:r>
      <w:r>
        <w:rPr>
          <w:rFonts w:hint="eastAsia" w:ascii="楷体" w:hAnsi="楷体" w:eastAsia="楷体" w:cs="楷体"/>
          <w:bCs/>
          <w:sz w:val="24"/>
          <w:szCs w:val="24"/>
          <w:highlight w:val="none"/>
          <w:lang w:eastAsia="zh-CN"/>
        </w:rPr>
        <w:t>公开询价</w:t>
      </w:r>
      <w:r>
        <w:rPr>
          <w:rFonts w:hint="eastAsia" w:ascii="楷体" w:hAnsi="楷体" w:eastAsia="楷体" w:cs="楷体"/>
          <w:bCs/>
          <w:sz w:val="24"/>
          <w:szCs w:val="24"/>
          <w:highlight w:val="none"/>
        </w:rPr>
        <w:t>结束后，向</w:t>
      </w:r>
      <w:r>
        <w:rPr>
          <w:rFonts w:hint="eastAsia" w:ascii="楷体" w:hAnsi="楷体" w:eastAsia="楷体" w:cs="楷体"/>
          <w:bCs/>
          <w:sz w:val="24"/>
          <w:szCs w:val="24"/>
          <w:highlight w:val="none"/>
          <w:lang w:eastAsia="zh-CN"/>
        </w:rPr>
        <w:t>成交</w:t>
      </w:r>
      <w:r>
        <w:rPr>
          <w:rFonts w:hint="eastAsia" w:ascii="楷体" w:hAnsi="楷体" w:eastAsia="楷体" w:cs="楷体"/>
          <w:bCs/>
          <w:sz w:val="24"/>
          <w:szCs w:val="24"/>
          <w:highlight w:val="none"/>
        </w:rPr>
        <w:t>企业发放《</w:t>
      </w:r>
      <w:r>
        <w:rPr>
          <w:rFonts w:hint="eastAsia" w:ascii="楷体" w:hAnsi="楷体" w:eastAsia="楷体" w:cs="楷体"/>
          <w:bCs/>
          <w:sz w:val="24"/>
          <w:szCs w:val="24"/>
          <w:highlight w:val="none"/>
          <w:lang w:val="en-US" w:eastAsia="zh-CN"/>
        </w:rPr>
        <w:t>成交</w:t>
      </w:r>
      <w:r>
        <w:rPr>
          <w:rFonts w:hint="eastAsia" w:ascii="楷体" w:hAnsi="楷体" w:eastAsia="楷体" w:cs="楷体"/>
          <w:bCs/>
          <w:sz w:val="24"/>
          <w:szCs w:val="24"/>
          <w:highlight w:val="none"/>
        </w:rPr>
        <w:t>通知书》，</w:t>
      </w:r>
      <w:r>
        <w:rPr>
          <w:rFonts w:hint="eastAsia" w:ascii="楷体" w:hAnsi="楷体" w:eastAsia="楷体" w:cs="楷体"/>
          <w:bCs/>
          <w:sz w:val="24"/>
          <w:szCs w:val="24"/>
          <w:highlight w:val="none"/>
          <w:lang w:val="en-US" w:eastAsia="zh-CN"/>
        </w:rPr>
        <w:t>成交</w:t>
      </w:r>
      <w:r>
        <w:rPr>
          <w:rFonts w:hint="eastAsia" w:ascii="楷体" w:hAnsi="楷体" w:eastAsia="楷体" w:cs="楷体"/>
          <w:bCs/>
          <w:sz w:val="24"/>
          <w:szCs w:val="24"/>
          <w:highlight w:val="none"/>
        </w:rPr>
        <w:t>企业凭《</w:t>
      </w:r>
      <w:r>
        <w:rPr>
          <w:rFonts w:hint="eastAsia" w:ascii="楷体" w:hAnsi="楷体" w:eastAsia="楷体" w:cs="楷体"/>
          <w:bCs/>
          <w:sz w:val="24"/>
          <w:szCs w:val="24"/>
          <w:highlight w:val="none"/>
          <w:lang w:val="en-US" w:eastAsia="zh-CN"/>
        </w:rPr>
        <w:t>成交</w:t>
      </w:r>
      <w:r>
        <w:rPr>
          <w:rFonts w:hint="eastAsia" w:ascii="楷体" w:hAnsi="楷体" w:eastAsia="楷体" w:cs="楷体"/>
          <w:bCs/>
          <w:sz w:val="24"/>
          <w:szCs w:val="24"/>
          <w:highlight w:val="none"/>
        </w:rPr>
        <w:t>通知书》按照</w:t>
      </w:r>
      <w:r>
        <w:rPr>
          <w:rFonts w:hint="eastAsia" w:ascii="楷体" w:hAnsi="楷体" w:eastAsia="楷体" w:cs="楷体"/>
          <w:bCs/>
          <w:sz w:val="24"/>
          <w:szCs w:val="24"/>
          <w:highlight w:val="none"/>
          <w:lang w:val="en-US" w:eastAsia="zh-CN"/>
        </w:rPr>
        <w:t>报价书价格</w:t>
      </w:r>
      <w:r>
        <w:rPr>
          <w:rFonts w:hint="eastAsia" w:ascii="楷体" w:hAnsi="楷体" w:eastAsia="楷体" w:cs="楷体"/>
          <w:bCs/>
          <w:sz w:val="24"/>
          <w:szCs w:val="24"/>
          <w:highlight w:val="none"/>
        </w:rPr>
        <w:t>签定具体</w:t>
      </w:r>
      <w:r>
        <w:rPr>
          <w:rFonts w:hint="eastAsia" w:ascii="楷体" w:hAnsi="楷体" w:eastAsia="楷体" w:cs="楷体"/>
          <w:bCs/>
          <w:sz w:val="24"/>
          <w:szCs w:val="24"/>
          <w:highlight w:val="none"/>
          <w:lang w:val="en-US" w:eastAsia="zh-CN"/>
        </w:rPr>
        <w:t>吊装服务</w:t>
      </w:r>
      <w:r>
        <w:rPr>
          <w:rFonts w:hint="eastAsia" w:ascii="楷体" w:hAnsi="楷体" w:eastAsia="楷体" w:cs="楷体"/>
          <w:bCs/>
          <w:sz w:val="24"/>
          <w:szCs w:val="24"/>
          <w:highlight w:val="none"/>
        </w:rPr>
        <w:t>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w:t>
      </w:r>
      <w:r>
        <w:rPr>
          <w:rFonts w:hint="eastAsia" w:ascii="楷体" w:hAnsi="楷体" w:eastAsia="楷体" w:cs="楷体"/>
          <w:bCs/>
          <w:sz w:val="24"/>
          <w:szCs w:val="24"/>
          <w:highlight w:val="none"/>
          <w:lang w:eastAsia="zh-CN"/>
        </w:rPr>
        <w:t>服务</w:t>
      </w:r>
      <w:r>
        <w:rPr>
          <w:rFonts w:hint="eastAsia" w:ascii="楷体" w:hAnsi="楷体" w:eastAsia="楷体" w:cs="楷体"/>
          <w:bCs/>
          <w:sz w:val="24"/>
          <w:szCs w:val="24"/>
          <w:highlight w:val="none"/>
        </w:rPr>
        <w:t>和结算方式：</w:t>
      </w:r>
      <w:r>
        <w:rPr>
          <w:rFonts w:hint="eastAsia" w:ascii="楷体" w:hAnsi="楷体" w:eastAsia="楷体" w:cs="楷体"/>
          <w:bCs/>
          <w:sz w:val="24"/>
          <w:szCs w:val="24"/>
          <w:highlight w:val="none"/>
          <w:lang w:val="en-US" w:eastAsia="zh-CN"/>
        </w:rPr>
        <w:t>成交单位</w:t>
      </w:r>
      <w:r>
        <w:rPr>
          <w:rFonts w:hint="eastAsia" w:ascii="楷体" w:hAnsi="楷体" w:eastAsia="楷体" w:cs="楷体"/>
          <w:bCs/>
          <w:sz w:val="24"/>
          <w:szCs w:val="24"/>
          <w:highlight w:val="none"/>
        </w:rPr>
        <w:t>根据合同</w:t>
      </w:r>
      <w:r>
        <w:rPr>
          <w:rFonts w:hint="eastAsia" w:ascii="楷体" w:hAnsi="楷体" w:eastAsia="楷体" w:cs="楷体"/>
          <w:bCs/>
          <w:sz w:val="24"/>
          <w:szCs w:val="24"/>
          <w:highlight w:val="none"/>
          <w:lang w:eastAsia="zh-CN"/>
        </w:rPr>
        <w:t>服务</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服务</w:t>
      </w:r>
      <w:r>
        <w:rPr>
          <w:rFonts w:hint="eastAsia" w:ascii="楷体" w:hAnsi="楷体" w:eastAsia="楷体" w:cs="楷体"/>
          <w:bCs/>
          <w:sz w:val="24"/>
          <w:szCs w:val="24"/>
          <w:highlight w:val="none"/>
        </w:rPr>
        <w:t>款按合同规定结算。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3．</w:t>
      </w:r>
      <w:r>
        <w:rPr>
          <w:rFonts w:hint="eastAsia" w:ascii="楷体" w:hAnsi="楷体" w:eastAsia="楷体" w:cs="楷体"/>
          <w:bCs/>
          <w:sz w:val="24"/>
          <w:szCs w:val="24"/>
          <w:highlight w:val="none"/>
          <w:lang w:eastAsia="zh-CN"/>
        </w:rPr>
        <w:t>服务</w:t>
      </w:r>
      <w:r>
        <w:rPr>
          <w:rFonts w:hint="eastAsia" w:ascii="楷体" w:hAnsi="楷体" w:eastAsia="楷体" w:cs="楷体"/>
          <w:bCs/>
          <w:sz w:val="24"/>
          <w:szCs w:val="24"/>
          <w:highlight w:val="none"/>
        </w:rPr>
        <w:t>过程中，如发现</w:t>
      </w:r>
      <w:r>
        <w:rPr>
          <w:rFonts w:hint="eastAsia" w:ascii="楷体" w:hAnsi="楷体" w:eastAsia="楷体" w:cs="楷体"/>
          <w:bCs/>
          <w:sz w:val="24"/>
          <w:szCs w:val="24"/>
          <w:highlight w:val="none"/>
          <w:lang w:val="en-US" w:eastAsia="zh-CN"/>
        </w:rPr>
        <w:t>成交</w:t>
      </w:r>
      <w:r>
        <w:rPr>
          <w:rFonts w:hint="eastAsia" w:ascii="楷体" w:hAnsi="楷体" w:eastAsia="楷体" w:cs="楷体"/>
          <w:bCs/>
          <w:sz w:val="24"/>
          <w:szCs w:val="24"/>
          <w:highlight w:val="none"/>
        </w:rPr>
        <w:t>单位实际不具备</w:t>
      </w:r>
      <w:r>
        <w:rPr>
          <w:rFonts w:hint="eastAsia" w:ascii="楷体" w:hAnsi="楷体" w:eastAsia="楷体" w:cs="楷体"/>
          <w:bCs/>
          <w:sz w:val="24"/>
          <w:szCs w:val="24"/>
          <w:highlight w:val="none"/>
          <w:lang w:eastAsia="zh-CN"/>
        </w:rPr>
        <w:t>服务</w:t>
      </w:r>
      <w:r>
        <w:rPr>
          <w:rFonts w:hint="eastAsia" w:ascii="楷体" w:hAnsi="楷体" w:eastAsia="楷体" w:cs="楷体"/>
          <w:bCs/>
          <w:sz w:val="24"/>
          <w:szCs w:val="24"/>
          <w:highlight w:val="none"/>
        </w:rPr>
        <w:t>条件，或</w:t>
      </w:r>
      <w:r>
        <w:rPr>
          <w:rFonts w:hint="eastAsia" w:ascii="楷体" w:hAnsi="楷体" w:eastAsia="楷体" w:cs="楷体"/>
          <w:bCs/>
          <w:sz w:val="24"/>
          <w:szCs w:val="24"/>
          <w:highlight w:val="none"/>
          <w:lang w:val="en-US" w:eastAsia="zh-CN"/>
        </w:rPr>
        <w:t>提供的</w:t>
      </w:r>
      <w:r>
        <w:rPr>
          <w:rFonts w:hint="eastAsia" w:ascii="楷体" w:hAnsi="楷体" w:eastAsia="楷体" w:cs="楷体"/>
          <w:sz w:val="24"/>
          <w:szCs w:val="24"/>
          <w:highlight w:val="none"/>
          <w:u w:val="single"/>
          <w:lang w:val="en-US" w:eastAsia="zh-CN"/>
        </w:rPr>
        <w:t>汽车起重机服务</w:t>
      </w:r>
      <w:r>
        <w:rPr>
          <w:rFonts w:hint="eastAsia" w:ascii="楷体" w:hAnsi="楷体" w:eastAsia="楷体" w:cs="楷体"/>
          <w:bCs/>
          <w:sz w:val="24"/>
          <w:szCs w:val="24"/>
          <w:highlight w:val="none"/>
        </w:rPr>
        <w:t>不符合相关质量要求，</w:t>
      </w:r>
      <w:r>
        <w:rPr>
          <w:rFonts w:hint="eastAsia" w:ascii="楷体" w:hAnsi="楷体" w:eastAsia="楷体" w:cs="楷体"/>
          <w:bCs/>
          <w:sz w:val="24"/>
          <w:szCs w:val="24"/>
          <w:highlight w:val="none"/>
          <w:lang w:val="en-US" w:eastAsia="zh-CN"/>
        </w:rPr>
        <w:t>我司</w:t>
      </w:r>
      <w:r>
        <w:rPr>
          <w:rFonts w:hint="eastAsia" w:ascii="楷体" w:hAnsi="楷体" w:eastAsia="楷体" w:cs="楷体"/>
          <w:bCs/>
          <w:sz w:val="24"/>
          <w:szCs w:val="24"/>
          <w:highlight w:val="none"/>
        </w:rPr>
        <w:t>可终止与该</w:t>
      </w:r>
      <w:r>
        <w:rPr>
          <w:rFonts w:hint="eastAsia" w:ascii="楷体" w:hAnsi="楷体" w:eastAsia="楷体" w:cs="楷体"/>
          <w:bCs/>
          <w:sz w:val="24"/>
          <w:szCs w:val="24"/>
          <w:highlight w:val="none"/>
          <w:lang w:val="en-US" w:eastAsia="zh-CN"/>
        </w:rPr>
        <w:t>成交</w:t>
      </w:r>
      <w:r>
        <w:rPr>
          <w:rFonts w:hint="eastAsia" w:ascii="楷体" w:hAnsi="楷体" w:eastAsia="楷体" w:cs="楷体"/>
          <w:bCs/>
          <w:sz w:val="24"/>
          <w:szCs w:val="24"/>
          <w:highlight w:val="none"/>
        </w:rPr>
        <w:t>单位合作。</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（四）合同文本采用使用</w:t>
      </w:r>
      <w:r>
        <w:rPr>
          <w:rFonts w:hint="eastAsia" w:ascii="楷体" w:hAnsi="楷体" w:eastAsia="楷体" w:cs="楷体"/>
          <w:bCs/>
          <w:sz w:val="24"/>
          <w:szCs w:val="24"/>
          <w:highlight w:val="none"/>
          <w:lang w:eastAsia="zh-CN"/>
        </w:rPr>
        <w:t>公开询价</w:t>
      </w:r>
      <w:r>
        <w:rPr>
          <w:rFonts w:hint="eastAsia" w:ascii="楷体" w:hAnsi="楷体" w:eastAsia="楷体" w:cs="楷体"/>
          <w:bCs/>
          <w:sz w:val="24"/>
          <w:szCs w:val="24"/>
          <w:highlight w:val="none"/>
        </w:rPr>
        <w:t>单位提供的合同文本。</w:t>
      </w:r>
      <w:r>
        <w:rPr>
          <w:rFonts w:hint="eastAsia" w:ascii="楷体" w:hAnsi="楷体" w:eastAsia="楷体" w:cs="楷体"/>
          <w:bCs/>
          <w:sz w:val="24"/>
          <w:szCs w:val="24"/>
          <w:highlight w:val="none"/>
          <w:lang w:eastAsia="zh-CN"/>
        </w:rPr>
        <w:t>服务</w:t>
      </w:r>
      <w:r>
        <w:rPr>
          <w:rFonts w:hint="eastAsia" w:ascii="楷体" w:hAnsi="楷体" w:eastAsia="楷体" w:cs="楷体"/>
          <w:bCs/>
          <w:sz w:val="24"/>
          <w:szCs w:val="24"/>
          <w:highlight w:val="none"/>
        </w:rPr>
        <w:t>合同将以此</w:t>
      </w:r>
      <w:r>
        <w:rPr>
          <w:rFonts w:hint="eastAsia" w:ascii="楷体" w:hAnsi="楷体" w:eastAsia="楷体" w:cs="楷体"/>
          <w:bCs/>
          <w:sz w:val="24"/>
          <w:szCs w:val="24"/>
          <w:highlight w:val="none"/>
          <w:lang w:val="en-US" w:eastAsia="zh-CN"/>
        </w:rPr>
        <w:t>报价</w:t>
      </w:r>
      <w:r>
        <w:rPr>
          <w:rFonts w:hint="eastAsia" w:ascii="楷体" w:hAnsi="楷体" w:eastAsia="楷体" w:cs="楷体"/>
          <w:bCs/>
          <w:sz w:val="24"/>
          <w:szCs w:val="24"/>
          <w:highlight w:val="none"/>
        </w:rPr>
        <w:t>文件为基础签订，凡参与</w:t>
      </w:r>
      <w:r>
        <w:rPr>
          <w:rFonts w:hint="eastAsia" w:ascii="楷体" w:hAnsi="楷体" w:eastAsia="楷体" w:cs="楷体"/>
          <w:bCs/>
          <w:sz w:val="24"/>
          <w:szCs w:val="24"/>
          <w:highlight w:val="none"/>
          <w:lang w:val="en-US" w:eastAsia="zh-CN"/>
        </w:rPr>
        <w:t>报价</w:t>
      </w:r>
      <w:r>
        <w:rPr>
          <w:rFonts w:hint="eastAsia" w:ascii="楷体" w:hAnsi="楷体" w:eastAsia="楷体" w:cs="楷体"/>
          <w:bCs/>
          <w:sz w:val="24"/>
          <w:szCs w:val="24"/>
          <w:highlight w:val="none"/>
        </w:rPr>
        <w:t>的单位皆被视为认可文件中出现的所有条款，并被视为</w:t>
      </w:r>
      <w:r>
        <w:rPr>
          <w:rFonts w:hint="eastAsia" w:ascii="楷体" w:hAnsi="楷体" w:eastAsia="楷体" w:cs="楷体"/>
          <w:bCs/>
          <w:sz w:val="24"/>
          <w:szCs w:val="24"/>
          <w:highlight w:val="none"/>
          <w:lang w:val="en-US" w:eastAsia="zh-CN"/>
        </w:rPr>
        <w:t>报价</w:t>
      </w:r>
      <w:r>
        <w:rPr>
          <w:rFonts w:hint="eastAsia" w:ascii="楷体" w:hAnsi="楷体" w:eastAsia="楷体" w:cs="楷体"/>
          <w:bCs/>
          <w:sz w:val="24"/>
          <w:szCs w:val="24"/>
          <w:highlight w:val="none"/>
        </w:rPr>
        <w:t>单位已把文件中出现的所有条款综合考虑在自己的报价中。</w:t>
      </w:r>
      <w:r>
        <w:rPr>
          <w:rFonts w:hint="eastAsia" w:ascii="楷体" w:hAnsi="楷体" w:eastAsia="楷体" w:cs="楷体"/>
          <w:bCs/>
          <w:sz w:val="24"/>
          <w:szCs w:val="24"/>
          <w:highlight w:val="none"/>
          <w:lang w:val="en-US" w:eastAsia="zh-CN"/>
        </w:rPr>
        <w:t>成交</w:t>
      </w:r>
      <w:r>
        <w:rPr>
          <w:rFonts w:hint="eastAsia" w:ascii="楷体" w:hAnsi="楷体" w:eastAsia="楷体" w:cs="楷体"/>
          <w:bCs/>
          <w:sz w:val="24"/>
          <w:szCs w:val="24"/>
          <w:highlight w:val="none"/>
        </w:rPr>
        <w:t>单位在签订合同时无权调整条款，否则被视为</w:t>
      </w:r>
      <w:r>
        <w:rPr>
          <w:rFonts w:hint="eastAsia" w:ascii="楷体" w:hAnsi="楷体" w:eastAsia="楷体" w:cs="楷体"/>
          <w:bCs/>
          <w:sz w:val="24"/>
          <w:szCs w:val="24"/>
          <w:highlight w:val="none"/>
          <w:lang w:eastAsia="zh-CN"/>
        </w:rPr>
        <w:t>成交</w:t>
      </w:r>
      <w:r>
        <w:rPr>
          <w:rFonts w:hint="eastAsia" w:ascii="楷体" w:hAnsi="楷体" w:eastAsia="楷体" w:cs="楷体"/>
          <w:bCs/>
          <w:sz w:val="24"/>
          <w:szCs w:val="24"/>
          <w:highlight w:val="none"/>
        </w:rPr>
        <w:t>单位放弃资格，</w:t>
      </w:r>
      <w:r>
        <w:rPr>
          <w:rFonts w:hint="eastAsia" w:ascii="楷体" w:hAnsi="楷体" w:eastAsia="楷体" w:cs="楷体"/>
          <w:bCs/>
          <w:sz w:val="24"/>
          <w:szCs w:val="24"/>
          <w:highlight w:val="none"/>
          <w:lang w:val="en-US" w:eastAsia="zh-CN"/>
        </w:rPr>
        <w:t>我司有权选择与</w:t>
      </w:r>
      <w:r>
        <w:rPr>
          <w:rFonts w:hint="eastAsia" w:ascii="楷体" w:hAnsi="楷体" w:eastAsia="楷体" w:cs="楷体"/>
          <w:bCs/>
          <w:sz w:val="24"/>
          <w:szCs w:val="24"/>
          <w:highlight w:val="none"/>
        </w:rPr>
        <w:t>备选单位签订合同。</w:t>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highlight w:val="none"/>
        </w:rPr>
      </w:pPr>
      <w:bookmarkStart w:id="4" w:name="_Toc343700739"/>
      <w:bookmarkStart w:id="5" w:name="_Toc343692941"/>
      <w:r>
        <w:rPr>
          <w:rFonts w:hint="eastAsia" w:ascii="楷体" w:hAnsi="楷体" w:eastAsia="楷体" w:cs="楷体"/>
          <w:sz w:val="24"/>
          <w:szCs w:val="24"/>
          <w:highlight w:val="none"/>
        </w:rPr>
        <w:t>二、</w:t>
      </w:r>
      <w:bookmarkEnd w:id="4"/>
      <w:bookmarkEnd w:id="5"/>
      <w:r>
        <w:rPr>
          <w:rFonts w:hint="eastAsia" w:ascii="楷体" w:hAnsi="楷体" w:eastAsia="楷体" w:cs="楷体"/>
          <w:sz w:val="24"/>
          <w:szCs w:val="24"/>
          <w:highlight w:val="none"/>
          <w:lang w:eastAsia="zh-CN"/>
        </w:rPr>
        <w:t>公开询价报价</w:t>
      </w:r>
      <w:r>
        <w:rPr>
          <w:rFonts w:hint="eastAsia" w:ascii="楷体" w:hAnsi="楷体" w:eastAsia="楷体" w:cs="楷体"/>
          <w:sz w:val="24"/>
          <w:szCs w:val="24"/>
          <w:highlight w:val="none"/>
        </w:rPr>
        <w:t>说明</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(一)</w:t>
      </w:r>
      <w:r>
        <w:rPr>
          <w:rFonts w:hint="eastAsia" w:ascii="楷体" w:hAnsi="楷体" w:eastAsia="楷体" w:cs="楷体"/>
          <w:bCs/>
          <w:sz w:val="24"/>
          <w:szCs w:val="24"/>
          <w:highlight w:val="none"/>
          <w:lang w:val="en-US" w:eastAsia="zh-CN"/>
        </w:rPr>
        <w:t>公开询价</w:t>
      </w:r>
      <w:r>
        <w:rPr>
          <w:rFonts w:hint="eastAsia" w:ascii="楷体" w:hAnsi="楷体" w:eastAsia="楷体" w:cs="楷体"/>
          <w:bCs/>
          <w:sz w:val="24"/>
          <w:szCs w:val="24"/>
          <w:highlight w:val="none"/>
        </w:rPr>
        <w:t>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w:t>
      </w:r>
      <w:r>
        <w:rPr>
          <w:rFonts w:hint="eastAsia" w:ascii="楷体" w:hAnsi="楷体" w:eastAsia="楷体" w:cs="楷体"/>
          <w:bCs/>
          <w:sz w:val="24"/>
          <w:szCs w:val="24"/>
          <w:highlight w:val="none"/>
          <w:lang w:val="en-US" w:eastAsia="zh-CN"/>
        </w:rPr>
        <w:t>公开询价报价</w:t>
      </w:r>
      <w:r>
        <w:rPr>
          <w:rFonts w:hint="eastAsia" w:ascii="楷体" w:hAnsi="楷体" w:eastAsia="楷体" w:cs="楷体"/>
          <w:bCs/>
          <w:sz w:val="24"/>
          <w:szCs w:val="24"/>
          <w:highlight w:val="none"/>
        </w:rPr>
        <w:t>人须知</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2</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合同（格式）</w:t>
      </w:r>
      <w:r>
        <w:rPr>
          <w:rFonts w:hint="eastAsia" w:ascii="楷体" w:hAnsi="楷体" w:eastAsia="楷体" w:cs="楷体"/>
          <w:bCs/>
          <w:sz w:val="24"/>
          <w:szCs w:val="24"/>
          <w:highlight w:val="none"/>
        </w:rPr>
        <w:br w:type="textWrapping"/>
      </w:r>
      <w:r>
        <w:rPr>
          <w:rFonts w:hint="eastAsia" w:ascii="楷体" w:hAnsi="楷体" w:eastAsia="楷体" w:cs="楷体"/>
          <w:bCs/>
          <w:sz w:val="24"/>
          <w:szCs w:val="24"/>
          <w:highlight w:val="none"/>
          <w:lang w:val="en-US" w:eastAsia="zh-CN"/>
        </w:rPr>
        <w:t>3、报价书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（二）</w:t>
      </w:r>
      <w:r>
        <w:rPr>
          <w:rFonts w:hint="eastAsia" w:ascii="楷体" w:hAnsi="楷体" w:eastAsia="楷体" w:cs="楷体"/>
          <w:bCs/>
          <w:sz w:val="24"/>
          <w:szCs w:val="24"/>
          <w:highlight w:val="none"/>
          <w:lang w:eastAsia="zh-CN"/>
        </w:rPr>
        <w:t>公开询价报价</w:t>
      </w:r>
      <w:r>
        <w:rPr>
          <w:rFonts w:hint="eastAsia" w:ascii="楷体" w:hAnsi="楷体" w:eastAsia="楷体" w:cs="楷体"/>
          <w:bCs/>
          <w:sz w:val="24"/>
          <w:szCs w:val="24"/>
          <w:highlight w:val="none"/>
        </w:rPr>
        <w:t>文件具体要求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1、本次</w:t>
      </w:r>
      <w:r>
        <w:rPr>
          <w:rFonts w:hint="eastAsia" w:ascii="楷体" w:hAnsi="楷体" w:eastAsia="楷体" w:cs="楷体"/>
          <w:bCs/>
          <w:sz w:val="24"/>
          <w:szCs w:val="24"/>
          <w:highlight w:val="none"/>
          <w:lang w:eastAsia="zh-CN"/>
        </w:rPr>
        <w:t>公开询价</w:t>
      </w:r>
      <w:r>
        <w:rPr>
          <w:rFonts w:hint="eastAsia" w:ascii="楷体" w:hAnsi="楷体" w:eastAsia="楷体" w:cs="楷体"/>
          <w:bCs/>
          <w:sz w:val="24"/>
          <w:szCs w:val="24"/>
          <w:highlight w:val="none"/>
        </w:rPr>
        <w:t>的内容：</w:t>
      </w:r>
      <w:r>
        <w:rPr>
          <w:rFonts w:hint="eastAsia" w:ascii="楷体" w:hAnsi="楷体" w:eastAsia="楷体" w:cs="楷体"/>
          <w:bCs/>
          <w:sz w:val="24"/>
          <w:szCs w:val="24"/>
          <w:highlight w:val="none"/>
          <w:u w:val="single"/>
          <w:lang w:val="en-US" w:eastAsia="zh-CN"/>
        </w:rPr>
        <w:t>汽车起重机服务</w:t>
      </w:r>
      <w:r>
        <w:rPr>
          <w:rFonts w:hint="eastAsia" w:ascii="楷体" w:hAnsi="楷体" w:eastAsia="楷体" w:cs="楷体"/>
          <w:bCs/>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2、承包方式：</w:t>
      </w:r>
      <w:r>
        <w:rPr>
          <w:rFonts w:hint="eastAsia" w:ascii="楷体" w:hAnsi="楷体" w:eastAsia="楷体" w:cs="楷体"/>
          <w:bCs/>
          <w:sz w:val="24"/>
          <w:szCs w:val="24"/>
          <w:highlight w:val="none"/>
          <w:u w:val="single"/>
          <w:lang w:val="en-US" w:eastAsia="zh-CN"/>
        </w:rPr>
        <w:t>汽车起重机服务</w:t>
      </w:r>
      <w:r>
        <w:rPr>
          <w:rFonts w:hint="eastAsia" w:ascii="楷体" w:hAnsi="楷体" w:eastAsia="楷体" w:cs="楷体"/>
          <w:i w:val="0"/>
          <w:caps w:val="0"/>
          <w:color w:val="000000"/>
          <w:spacing w:val="0"/>
          <w:sz w:val="24"/>
          <w:szCs w:val="24"/>
          <w:highlight w:val="none"/>
        </w:rPr>
        <w:t>供应（包括</w:t>
      </w:r>
      <w:r>
        <w:rPr>
          <w:rFonts w:hint="eastAsia" w:ascii="楷体" w:hAnsi="楷体" w:eastAsia="楷体" w:cs="楷体"/>
          <w:i w:val="0"/>
          <w:caps w:val="0"/>
          <w:color w:val="000000"/>
          <w:spacing w:val="0"/>
          <w:sz w:val="24"/>
          <w:szCs w:val="24"/>
          <w:highlight w:val="none"/>
          <w:lang w:val="en-US" w:eastAsia="zh-CN"/>
        </w:rPr>
        <w:t>服务商提供服务产品</w:t>
      </w:r>
      <w:r>
        <w:rPr>
          <w:rFonts w:hint="eastAsia" w:ascii="楷体" w:hAnsi="楷体" w:eastAsia="楷体" w:cs="楷体"/>
          <w:i w:val="0"/>
          <w:caps w:val="0"/>
          <w:color w:val="000000"/>
          <w:spacing w:val="0"/>
          <w:sz w:val="24"/>
          <w:szCs w:val="24"/>
          <w:highlight w:val="none"/>
        </w:rPr>
        <w:t>应缴纳税金及一切税费、装</w:t>
      </w:r>
      <w:r>
        <w:rPr>
          <w:rFonts w:hint="eastAsia" w:ascii="楷体" w:hAnsi="楷体" w:eastAsia="楷体" w:cs="楷体"/>
          <w:i w:val="0"/>
          <w:caps w:val="0"/>
          <w:color w:val="000000"/>
          <w:spacing w:val="0"/>
          <w:sz w:val="24"/>
          <w:szCs w:val="24"/>
          <w:highlight w:val="none"/>
          <w:lang w:val="en-US" w:eastAsia="zh-CN"/>
        </w:rPr>
        <w:t>卸</w:t>
      </w:r>
      <w:r>
        <w:rPr>
          <w:rFonts w:hint="eastAsia" w:ascii="楷体" w:hAnsi="楷体" w:eastAsia="楷体" w:cs="楷体"/>
          <w:i w:val="0"/>
          <w:caps w:val="0"/>
          <w:color w:val="000000"/>
          <w:spacing w:val="0"/>
          <w:sz w:val="24"/>
          <w:szCs w:val="24"/>
          <w:highlight w:val="none"/>
        </w:rPr>
        <w:t>车费、</w:t>
      </w:r>
      <w:r>
        <w:rPr>
          <w:rFonts w:hint="eastAsia" w:ascii="楷体" w:hAnsi="楷体" w:eastAsia="楷体" w:cs="楷体"/>
          <w:i w:val="0"/>
          <w:caps w:val="0"/>
          <w:color w:val="000000"/>
          <w:spacing w:val="0"/>
          <w:sz w:val="24"/>
          <w:szCs w:val="24"/>
          <w:highlight w:val="none"/>
          <w:lang w:val="en-US" w:eastAsia="zh-CN"/>
        </w:rPr>
        <w:t>人工</w:t>
      </w:r>
      <w:r>
        <w:rPr>
          <w:rFonts w:hint="eastAsia" w:ascii="楷体" w:hAnsi="楷体" w:eastAsia="楷体" w:cs="楷体"/>
          <w:i w:val="0"/>
          <w:caps w:val="0"/>
          <w:color w:val="000000"/>
          <w:spacing w:val="0"/>
          <w:sz w:val="24"/>
          <w:szCs w:val="24"/>
          <w:highlight w:val="none"/>
        </w:rPr>
        <w:t>、保险费以及其他所有</w:t>
      </w:r>
      <w:r>
        <w:rPr>
          <w:rFonts w:hint="eastAsia" w:ascii="楷体" w:hAnsi="楷体" w:eastAsia="楷体" w:cs="楷体"/>
          <w:bCs/>
          <w:sz w:val="24"/>
          <w:szCs w:val="24"/>
          <w:highlight w:val="none"/>
        </w:rPr>
        <w:t>相关服务费用</w:t>
      </w:r>
      <w:r>
        <w:rPr>
          <w:rFonts w:hint="eastAsia" w:ascii="楷体" w:hAnsi="楷体" w:eastAsia="楷体" w:cs="楷体"/>
          <w:bCs/>
          <w:sz w:val="24"/>
          <w:szCs w:val="24"/>
          <w:highlight w:val="none"/>
          <w:lang w:val="en-US" w:eastAsia="zh-CN"/>
        </w:rPr>
        <w:t>等</w:t>
      </w:r>
      <w:r>
        <w:rPr>
          <w:rFonts w:hint="eastAsia" w:ascii="楷体" w:hAnsi="楷体" w:eastAsia="楷体" w:cs="楷体"/>
          <w:bCs/>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3、采购控制价：汽车起重机服务</w:t>
      </w:r>
      <w:r>
        <w:rPr>
          <w:rFonts w:hint="eastAsia" w:ascii="楷体" w:hAnsi="楷体" w:eastAsia="楷体" w:cs="楷体"/>
          <w:bCs/>
          <w:sz w:val="24"/>
          <w:szCs w:val="24"/>
          <w:highlight w:val="none"/>
          <w:lang w:eastAsia="zh-CN"/>
        </w:rPr>
        <w:t>单价控制价为</w:t>
      </w:r>
      <w:r>
        <w:rPr>
          <w:rFonts w:hint="eastAsia" w:ascii="楷体" w:hAnsi="楷体" w:eastAsia="楷体" w:cs="楷体"/>
          <w:bCs/>
          <w:sz w:val="24"/>
          <w:szCs w:val="24"/>
          <w:highlight w:val="none"/>
          <w:lang w:val="en-US" w:eastAsia="zh-CN"/>
        </w:rPr>
        <w:t>2100</w:t>
      </w:r>
      <w:r>
        <w:rPr>
          <w:rFonts w:hint="eastAsia" w:ascii="楷体" w:hAnsi="楷体" w:eastAsia="楷体" w:cs="楷体"/>
          <w:bCs/>
          <w:sz w:val="24"/>
          <w:szCs w:val="24"/>
          <w:highlight w:val="none"/>
          <w:lang w:eastAsia="zh-CN"/>
        </w:rPr>
        <w:t>元/</w:t>
      </w:r>
      <w:r>
        <w:rPr>
          <w:rFonts w:hint="eastAsia" w:ascii="楷体" w:hAnsi="楷体" w:eastAsia="楷体" w:cs="楷体"/>
          <w:bCs/>
          <w:sz w:val="24"/>
          <w:szCs w:val="24"/>
          <w:highlight w:val="none"/>
          <w:lang w:val="en-US" w:eastAsia="zh-CN"/>
        </w:rPr>
        <w:t>台班（含2个人工）。</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4.</w:t>
      </w:r>
      <w:bookmarkStart w:id="6" w:name="_Toc343700740"/>
      <w:bookmarkStart w:id="7" w:name="_Toc343692942"/>
      <w:r>
        <w:rPr>
          <w:rFonts w:hint="eastAsia" w:ascii="楷体" w:hAnsi="楷体" w:eastAsia="楷体" w:cs="楷体"/>
          <w:bCs/>
          <w:sz w:val="24"/>
          <w:szCs w:val="24"/>
          <w:highlight w:val="none"/>
        </w:rPr>
        <w:t>1、供应</w:t>
      </w:r>
      <w:r>
        <w:rPr>
          <w:rFonts w:hint="eastAsia" w:ascii="楷体" w:hAnsi="楷体" w:eastAsia="楷体" w:cs="楷体"/>
          <w:bCs/>
          <w:sz w:val="24"/>
          <w:szCs w:val="24"/>
          <w:highlight w:val="none"/>
          <w:lang w:val="en-US" w:eastAsia="zh-CN"/>
        </w:rPr>
        <w:t>吊装服务</w:t>
      </w:r>
      <w:r>
        <w:rPr>
          <w:rFonts w:hint="eastAsia" w:ascii="楷体" w:hAnsi="楷体" w:eastAsia="楷体" w:cs="楷体"/>
          <w:bCs/>
          <w:sz w:val="24"/>
          <w:szCs w:val="24"/>
          <w:highlight w:val="none"/>
        </w:rPr>
        <w:t>均应符合行业标准、地方标准及甲方提出的要求</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按照</w:t>
      </w:r>
      <w:r>
        <w:rPr>
          <w:rFonts w:hint="eastAsia" w:ascii="楷体" w:hAnsi="楷体" w:eastAsia="楷体" w:cs="楷体"/>
          <w:bCs/>
          <w:i w:val="0"/>
          <w:iCs w:val="0"/>
          <w:caps w:val="0"/>
          <w:color w:val="auto"/>
          <w:spacing w:val="0"/>
          <w:sz w:val="24"/>
          <w:szCs w:val="24"/>
          <w:highlight w:val="none"/>
          <w:shd w:val="clear" w:fill="auto"/>
        </w:rPr>
        <w:t>HG 30014-2013《生产区域吊装作业安全规范》</w:t>
      </w:r>
      <w:r>
        <w:rPr>
          <w:rFonts w:hint="eastAsia" w:ascii="楷体" w:hAnsi="楷体" w:eastAsia="楷体" w:cs="楷体"/>
          <w:bCs/>
          <w:sz w:val="24"/>
          <w:szCs w:val="24"/>
          <w:highlight w:val="none"/>
          <w:lang w:val="en-US" w:eastAsia="zh-CN"/>
        </w:rPr>
        <w:t>标准要求</w:t>
      </w:r>
      <w:r>
        <w:rPr>
          <w:rFonts w:hint="eastAsia" w:ascii="楷体" w:hAnsi="楷体" w:eastAsia="楷体" w:cs="楷体"/>
          <w:bCs/>
          <w:sz w:val="24"/>
          <w:szCs w:val="24"/>
          <w:highlight w:val="none"/>
        </w:rPr>
        <w:t>及相关的</w:t>
      </w:r>
      <w:r>
        <w:rPr>
          <w:rFonts w:hint="eastAsia" w:ascii="楷体" w:hAnsi="楷体" w:eastAsia="楷体" w:cs="楷体"/>
          <w:bCs/>
          <w:sz w:val="24"/>
          <w:szCs w:val="24"/>
          <w:highlight w:val="none"/>
          <w:lang w:val="en-US" w:eastAsia="zh-CN"/>
        </w:rPr>
        <w:t>服务</w:t>
      </w:r>
      <w:r>
        <w:rPr>
          <w:rFonts w:hint="eastAsia" w:ascii="楷体" w:hAnsi="楷体" w:eastAsia="楷体" w:cs="楷体"/>
          <w:bCs/>
          <w:sz w:val="24"/>
          <w:szCs w:val="24"/>
          <w:highlight w:val="none"/>
        </w:rPr>
        <w:t>产品质量标准规定执行。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4.</w:t>
      </w:r>
      <w:r>
        <w:rPr>
          <w:rFonts w:hint="eastAsia" w:ascii="楷体" w:hAnsi="楷体" w:eastAsia="楷体" w:cs="楷体"/>
          <w:bCs/>
          <w:sz w:val="24"/>
          <w:szCs w:val="24"/>
          <w:highlight w:val="none"/>
        </w:rPr>
        <w:t>2、进场的</w:t>
      </w:r>
      <w:r>
        <w:rPr>
          <w:rFonts w:hint="eastAsia" w:ascii="楷体" w:hAnsi="楷体" w:eastAsia="楷体" w:cs="楷体"/>
          <w:bCs/>
          <w:sz w:val="24"/>
          <w:szCs w:val="24"/>
          <w:highlight w:val="none"/>
          <w:lang w:val="en-US" w:eastAsia="zh-CN"/>
        </w:rPr>
        <w:t>吊装服务</w:t>
      </w:r>
      <w:r>
        <w:rPr>
          <w:rFonts w:hint="eastAsia" w:ascii="楷体" w:hAnsi="楷体" w:eastAsia="楷体" w:cs="楷体"/>
          <w:bCs/>
          <w:sz w:val="24"/>
          <w:szCs w:val="24"/>
          <w:highlight w:val="none"/>
        </w:rPr>
        <w:t>必须符合</w:t>
      </w:r>
      <w:r>
        <w:rPr>
          <w:rFonts w:hint="eastAsia" w:ascii="楷体" w:hAnsi="楷体" w:eastAsia="楷体" w:cs="楷体"/>
          <w:bCs/>
          <w:sz w:val="24"/>
          <w:szCs w:val="24"/>
          <w:highlight w:val="none"/>
          <w:lang w:val="en-US" w:eastAsia="zh-CN"/>
        </w:rPr>
        <w:t>行业</w:t>
      </w:r>
      <w:r>
        <w:rPr>
          <w:rFonts w:hint="eastAsia" w:ascii="楷体" w:hAnsi="楷体" w:eastAsia="楷体" w:cs="楷体"/>
          <w:bCs/>
          <w:sz w:val="24"/>
          <w:szCs w:val="24"/>
          <w:highlight w:val="none"/>
        </w:rPr>
        <w:t>标准。确保</w:t>
      </w:r>
      <w:r>
        <w:rPr>
          <w:rFonts w:hint="eastAsia" w:ascii="楷体" w:hAnsi="楷体" w:eastAsia="楷体" w:cs="楷体"/>
          <w:bCs/>
          <w:sz w:val="24"/>
          <w:szCs w:val="24"/>
          <w:highlight w:val="none"/>
          <w:lang w:val="en-US" w:eastAsia="zh-CN"/>
        </w:rPr>
        <w:t>服务</w:t>
      </w:r>
      <w:r>
        <w:rPr>
          <w:rFonts w:hint="eastAsia" w:ascii="楷体" w:hAnsi="楷体" w:eastAsia="楷体" w:cs="楷体"/>
          <w:bCs/>
          <w:sz w:val="24"/>
          <w:szCs w:val="24"/>
          <w:highlight w:val="none"/>
        </w:rPr>
        <w:t>质量合格，并须在</w:t>
      </w:r>
      <w:r>
        <w:rPr>
          <w:rFonts w:hint="eastAsia" w:ascii="楷体" w:hAnsi="楷体" w:eastAsia="楷体" w:cs="楷体"/>
          <w:bCs/>
          <w:sz w:val="24"/>
          <w:szCs w:val="24"/>
          <w:highlight w:val="none"/>
          <w:lang w:val="en-US" w:eastAsia="zh-CN"/>
        </w:rPr>
        <w:t>吊装服务进场时提供吊装作业人员(指挥人员、起重工)有效的《特种作业人员操作证》。</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、验收方法：</w:t>
      </w:r>
      <w:r>
        <w:rPr>
          <w:rFonts w:hint="eastAsia" w:ascii="楷体" w:hAnsi="楷体" w:eastAsia="楷体" w:cs="楷体"/>
          <w:bCs/>
          <w:sz w:val="24"/>
          <w:szCs w:val="24"/>
          <w:highlight w:val="none"/>
          <w:lang w:val="en-US" w:eastAsia="zh-CN"/>
        </w:rPr>
        <w:t>按现场实际作业台班数量验收</w:t>
      </w:r>
      <w:r>
        <w:rPr>
          <w:rFonts w:hint="eastAsia" w:ascii="楷体" w:hAnsi="楷体" w:eastAsia="楷体" w:cs="楷体"/>
          <w:bCs/>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6</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装货</w:t>
      </w:r>
      <w:r>
        <w:rPr>
          <w:rFonts w:hint="eastAsia" w:ascii="楷体" w:hAnsi="楷体" w:eastAsia="楷体" w:cs="楷体"/>
          <w:bCs/>
          <w:sz w:val="24"/>
          <w:szCs w:val="24"/>
          <w:highlight w:val="none"/>
        </w:rPr>
        <w:t>方式：根据</w:t>
      </w:r>
      <w:r>
        <w:rPr>
          <w:rFonts w:hint="eastAsia" w:ascii="楷体" w:hAnsi="楷体" w:eastAsia="楷体" w:cs="楷体"/>
          <w:bCs/>
          <w:sz w:val="24"/>
          <w:szCs w:val="24"/>
          <w:highlight w:val="none"/>
          <w:lang w:val="en-US" w:eastAsia="zh-CN"/>
        </w:rPr>
        <w:t>现场指挥人员提出的要求标准装货，避免损坏货物、包装等</w:t>
      </w:r>
      <w:r>
        <w:rPr>
          <w:rFonts w:hint="eastAsia" w:ascii="楷体" w:hAnsi="楷体" w:eastAsia="楷体" w:cs="楷体"/>
          <w:bCs/>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、对未</w:t>
      </w:r>
      <w:r>
        <w:rPr>
          <w:rFonts w:hint="eastAsia" w:ascii="楷体" w:hAnsi="楷体" w:eastAsia="楷体" w:cs="楷体"/>
          <w:bCs/>
          <w:sz w:val="24"/>
          <w:szCs w:val="24"/>
          <w:highlight w:val="none"/>
          <w:lang w:eastAsia="zh-CN"/>
        </w:rPr>
        <w:t>成交</w:t>
      </w:r>
      <w:r>
        <w:rPr>
          <w:rFonts w:hint="eastAsia" w:ascii="楷体" w:hAnsi="楷体" w:eastAsia="楷体" w:cs="楷体"/>
          <w:bCs/>
          <w:sz w:val="24"/>
          <w:szCs w:val="24"/>
          <w:highlight w:val="none"/>
        </w:rPr>
        <w:t>的单位不做经济方面或其他方面的赔偿，也不做解释，谨对合作表示衷心的感谢。</w:t>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三、</w:t>
      </w:r>
      <w:r>
        <w:rPr>
          <w:rFonts w:hint="eastAsia" w:ascii="楷体" w:hAnsi="楷体" w:eastAsia="楷体" w:cs="楷体"/>
          <w:sz w:val="24"/>
          <w:szCs w:val="24"/>
          <w:highlight w:val="none"/>
          <w:lang w:val="en-US" w:eastAsia="zh-CN"/>
        </w:rPr>
        <w:t>报价</w:t>
      </w:r>
      <w:r>
        <w:rPr>
          <w:rFonts w:hint="eastAsia" w:ascii="楷体" w:hAnsi="楷体" w:eastAsia="楷体" w:cs="楷体"/>
          <w:sz w:val="24"/>
          <w:szCs w:val="24"/>
          <w:highlight w:val="none"/>
        </w:rPr>
        <w:t>书的编制和递交</w:t>
      </w:r>
      <w:bookmarkEnd w:id="6"/>
      <w:bookmarkEnd w:id="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val="0"/>
          <w:sz w:val="24"/>
          <w:szCs w:val="24"/>
          <w:highlight w:val="none"/>
          <w:lang w:val="en-US" w:eastAsia="zh-CN"/>
        </w:rPr>
      </w:pPr>
      <w:r>
        <w:rPr>
          <w:rFonts w:hint="eastAsia" w:ascii="楷体" w:hAnsi="楷体" w:eastAsia="楷体" w:cs="楷体"/>
          <w:bCs/>
          <w:sz w:val="24"/>
          <w:szCs w:val="24"/>
          <w:highlight w:val="none"/>
        </w:rPr>
        <w:t>（一）</w:t>
      </w:r>
      <w:r>
        <w:rPr>
          <w:rFonts w:hint="eastAsia" w:ascii="楷体" w:hAnsi="楷体" w:eastAsia="楷体" w:cs="楷体"/>
          <w:bCs/>
          <w:sz w:val="24"/>
          <w:szCs w:val="24"/>
          <w:highlight w:val="none"/>
          <w:lang w:val="en-US" w:eastAsia="zh-CN"/>
        </w:rPr>
        <w:t>报价文件</w:t>
      </w:r>
      <w:r>
        <w:rPr>
          <w:rFonts w:hint="eastAsia" w:ascii="楷体" w:hAnsi="楷体" w:eastAsia="楷体" w:cs="楷体"/>
          <w:bCs/>
          <w:sz w:val="24"/>
          <w:szCs w:val="24"/>
          <w:highlight w:val="none"/>
        </w:rPr>
        <w:t>构成：</w:t>
      </w:r>
      <w:r>
        <w:rPr>
          <w:rFonts w:hint="eastAsia" w:ascii="楷体" w:hAnsi="楷体" w:eastAsia="楷体" w:cs="楷体"/>
          <w:bCs/>
          <w:sz w:val="24"/>
          <w:szCs w:val="24"/>
          <w:highlight w:val="none"/>
          <w:lang w:val="en-US" w:eastAsia="zh-CN"/>
        </w:rPr>
        <w:t>按照第三章报价书（格式）要求提供。</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（二）填写要求:</w:t>
      </w:r>
      <w:r>
        <w:rPr>
          <w:rFonts w:hint="eastAsia" w:ascii="楷体" w:hAnsi="楷体" w:eastAsia="楷体" w:cs="楷体"/>
          <w:bCs/>
          <w:sz w:val="24"/>
          <w:szCs w:val="24"/>
          <w:highlight w:val="none"/>
          <w:lang w:val="en-US" w:eastAsia="zh-CN"/>
        </w:rPr>
        <w:t>按照报价表格式要求签字、盖章。报价表</w:t>
      </w:r>
      <w:r>
        <w:rPr>
          <w:rFonts w:hint="eastAsia" w:ascii="楷体" w:hAnsi="楷体" w:eastAsia="楷体" w:cs="楷体"/>
          <w:bCs/>
          <w:sz w:val="24"/>
          <w:szCs w:val="24"/>
          <w:highlight w:val="none"/>
        </w:rPr>
        <w:t>中的企业的名称应准确无误。</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（三）</w:t>
      </w:r>
      <w:r>
        <w:rPr>
          <w:rFonts w:hint="eastAsia" w:ascii="楷体" w:hAnsi="楷体" w:eastAsia="楷体" w:cs="楷体"/>
          <w:bCs/>
          <w:sz w:val="24"/>
          <w:szCs w:val="24"/>
          <w:highlight w:val="none"/>
          <w:lang w:val="en-US" w:eastAsia="zh-CN"/>
        </w:rPr>
        <w:t>报价文件</w:t>
      </w:r>
      <w:r>
        <w:rPr>
          <w:rFonts w:hint="eastAsia" w:ascii="楷体" w:hAnsi="楷体" w:eastAsia="楷体" w:cs="楷体"/>
          <w:bCs/>
          <w:sz w:val="24"/>
          <w:szCs w:val="24"/>
          <w:highlight w:val="none"/>
        </w:rPr>
        <w:t>递交时间和地点按</w:t>
      </w:r>
      <w:r>
        <w:rPr>
          <w:rFonts w:hint="eastAsia" w:ascii="楷体" w:hAnsi="楷体" w:eastAsia="楷体" w:cs="楷体"/>
          <w:bCs/>
          <w:sz w:val="24"/>
          <w:szCs w:val="24"/>
          <w:highlight w:val="none"/>
          <w:lang w:val="en-US" w:eastAsia="zh-CN"/>
        </w:rPr>
        <w:t>海南洋浦陆海国际贸易有限公司</w:t>
      </w:r>
      <w:r>
        <w:rPr>
          <w:rFonts w:hint="eastAsia" w:ascii="楷体" w:hAnsi="楷体" w:eastAsia="楷体" w:cs="楷体"/>
          <w:bCs/>
          <w:sz w:val="24"/>
          <w:szCs w:val="24"/>
          <w:highlight w:val="none"/>
        </w:rPr>
        <w:t>要求执行，因不可抗力原因，可酌情延长</w:t>
      </w:r>
      <w:r>
        <w:rPr>
          <w:rFonts w:hint="eastAsia" w:ascii="楷体" w:hAnsi="楷体" w:eastAsia="楷体" w:cs="楷体"/>
          <w:bCs/>
          <w:sz w:val="24"/>
          <w:szCs w:val="24"/>
          <w:highlight w:val="none"/>
          <w:lang w:eastAsia="zh-CN"/>
        </w:rPr>
        <w:t>服务产品</w:t>
      </w:r>
      <w:r>
        <w:rPr>
          <w:rFonts w:hint="eastAsia" w:ascii="楷体" w:hAnsi="楷体" w:eastAsia="楷体" w:cs="楷体"/>
          <w:bCs/>
          <w:sz w:val="24"/>
          <w:szCs w:val="24"/>
          <w:highlight w:val="none"/>
        </w:rPr>
        <w:t>递交截止时间。</w:t>
      </w:r>
    </w:p>
    <w:p>
      <w:pPr>
        <w:pStyle w:val="2"/>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highlight w:val="none"/>
        </w:rPr>
      </w:pPr>
      <w:bookmarkStart w:id="8" w:name="_Toc343692943"/>
      <w:bookmarkStart w:id="9" w:name="_Toc343700741"/>
      <w:r>
        <w:rPr>
          <w:rFonts w:hint="eastAsia" w:ascii="楷体" w:hAnsi="楷体" w:eastAsia="楷体" w:cs="楷体"/>
          <w:sz w:val="24"/>
          <w:szCs w:val="24"/>
          <w:highlight w:val="none"/>
        </w:rPr>
        <w:t>四、报价</w:t>
      </w:r>
      <w:bookmarkEnd w:id="8"/>
      <w:bookmarkEnd w:id="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（一）</w:t>
      </w:r>
      <w:r>
        <w:rPr>
          <w:rFonts w:hint="eastAsia" w:ascii="楷体" w:hAnsi="楷体" w:eastAsia="楷体" w:cs="楷体"/>
          <w:bCs/>
          <w:sz w:val="24"/>
          <w:szCs w:val="24"/>
          <w:highlight w:val="none"/>
          <w:lang w:val="en-US" w:eastAsia="zh-CN"/>
        </w:rPr>
        <w:t>报价单位</w:t>
      </w:r>
      <w:r>
        <w:rPr>
          <w:rFonts w:hint="eastAsia" w:ascii="楷体" w:hAnsi="楷体" w:eastAsia="楷体" w:cs="楷体"/>
          <w:bCs/>
          <w:sz w:val="24"/>
          <w:szCs w:val="24"/>
          <w:highlight w:val="none"/>
        </w:rPr>
        <w:t>可在递交的</w:t>
      </w:r>
      <w:r>
        <w:rPr>
          <w:rFonts w:hint="eastAsia" w:ascii="楷体" w:hAnsi="楷体" w:eastAsia="楷体" w:cs="楷体"/>
          <w:bCs/>
          <w:sz w:val="24"/>
          <w:szCs w:val="24"/>
          <w:highlight w:val="none"/>
          <w:lang w:val="en-US" w:eastAsia="zh-CN"/>
        </w:rPr>
        <w:t>报价文件</w:t>
      </w:r>
      <w:r>
        <w:rPr>
          <w:rFonts w:hint="eastAsia" w:ascii="楷体" w:hAnsi="楷体" w:eastAsia="楷体" w:cs="楷体"/>
          <w:bCs/>
          <w:sz w:val="24"/>
          <w:szCs w:val="24"/>
          <w:highlight w:val="none"/>
        </w:rPr>
        <w:t>中，依据文件的格式要求填报纸质版《报价书》。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（二）</w:t>
      </w:r>
      <w:r>
        <w:rPr>
          <w:rFonts w:hint="eastAsia" w:ascii="楷体" w:hAnsi="楷体" w:eastAsia="楷体" w:cs="楷体"/>
          <w:bCs/>
          <w:sz w:val="24"/>
          <w:szCs w:val="24"/>
          <w:highlight w:val="none"/>
          <w:lang w:val="en-US" w:eastAsia="zh-CN"/>
        </w:rPr>
        <w:t>报价单位</w:t>
      </w:r>
      <w:r>
        <w:rPr>
          <w:rFonts w:hint="eastAsia" w:ascii="楷体" w:hAnsi="楷体" w:eastAsia="楷体" w:cs="楷体"/>
          <w:bCs/>
          <w:sz w:val="24"/>
          <w:szCs w:val="24"/>
          <w:highlight w:val="none"/>
        </w:rPr>
        <w:t>的报价应为以“</w:t>
      </w:r>
      <w:r>
        <w:rPr>
          <w:rFonts w:hint="eastAsia" w:ascii="楷体" w:hAnsi="楷体" w:eastAsia="楷体" w:cs="楷体"/>
          <w:bCs/>
          <w:sz w:val="24"/>
          <w:szCs w:val="24"/>
          <w:highlight w:val="none"/>
          <w:lang w:val="en-US" w:eastAsia="zh-CN"/>
        </w:rPr>
        <w:t>台班</w:t>
      </w:r>
      <w:r>
        <w:rPr>
          <w:rFonts w:hint="eastAsia" w:ascii="楷体" w:hAnsi="楷体" w:eastAsia="楷体" w:cs="楷体"/>
          <w:bCs/>
          <w:sz w:val="24"/>
          <w:szCs w:val="24"/>
          <w:highlight w:val="none"/>
        </w:rPr>
        <w:t>”为单位的单价。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（三）报价使用货币为人民币，单位为“元/</w:t>
      </w:r>
      <w:r>
        <w:rPr>
          <w:rFonts w:hint="eastAsia" w:ascii="楷体" w:hAnsi="楷体" w:eastAsia="楷体" w:cs="楷体"/>
          <w:bCs/>
          <w:sz w:val="24"/>
          <w:szCs w:val="24"/>
          <w:highlight w:val="none"/>
          <w:lang w:val="en-US" w:eastAsia="zh-CN"/>
        </w:rPr>
        <w:t>台班</w:t>
      </w:r>
      <w:r>
        <w:rPr>
          <w:rFonts w:hint="eastAsia" w:ascii="楷体" w:hAnsi="楷体" w:eastAsia="楷体" w:cs="楷体"/>
          <w:bCs/>
          <w:sz w:val="24"/>
          <w:szCs w:val="24"/>
          <w:highlight w:val="none"/>
        </w:rPr>
        <w:t>”，报价保留到小数点后</w:t>
      </w:r>
      <w:r>
        <w:rPr>
          <w:rFonts w:hint="eastAsia" w:ascii="楷体" w:hAnsi="楷体" w:eastAsia="楷体" w:cs="楷体"/>
          <w:bCs/>
          <w:sz w:val="24"/>
          <w:szCs w:val="24"/>
          <w:highlight w:val="none"/>
          <w:lang w:val="en-US" w:eastAsia="zh-CN"/>
        </w:rPr>
        <w:t>一</w:t>
      </w:r>
      <w:r>
        <w:rPr>
          <w:rFonts w:hint="eastAsia" w:ascii="楷体" w:hAnsi="楷体" w:eastAsia="楷体" w:cs="楷体"/>
          <w:bCs/>
          <w:sz w:val="24"/>
          <w:szCs w:val="24"/>
          <w:highlight w:val="none"/>
        </w:rPr>
        <w:t>位。</w:t>
      </w:r>
    </w:p>
    <w:p>
      <w:pPr>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default"/>
          <w:highlight w:val="none"/>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highlight w:val="none"/>
        </w:rPr>
        <w:t>（四）报价是指</w:t>
      </w:r>
      <w:r>
        <w:rPr>
          <w:rFonts w:hint="eastAsia" w:ascii="楷体" w:hAnsi="楷体" w:eastAsia="楷体" w:cs="楷体"/>
          <w:bCs/>
          <w:sz w:val="24"/>
          <w:szCs w:val="24"/>
          <w:highlight w:val="none"/>
          <w:lang w:eastAsia="zh-CN"/>
        </w:rPr>
        <w:t>服务</w:t>
      </w:r>
      <w:r>
        <w:rPr>
          <w:rFonts w:hint="eastAsia" w:ascii="楷体" w:hAnsi="楷体" w:eastAsia="楷体" w:cs="楷体"/>
          <w:bCs/>
          <w:sz w:val="24"/>
          <w:szCs w:val="24"/>
          <w:highlight w:val="none"/>
        </w:rPr>
        <w:t>商供应的落地价</w:t>
      </w:r>
      <w:r>
        <w:rPr>
          <w:rFonts w:hint="eastAsia" w:ascii="楷体" w:hAnsi="楷体" w:eastAsia="楷体" w:cs="楷体"/>
          <w:sz w:val="24"/>
          <w:szCs w:val="24"/>
          <w:highlight w:val="none"/>
        </w:rPr>
        <w:t>。</w:t>
      </w:r>
      <w:bookmarkStart w:id="10" w:name="_Toc343692950"/>
      <w:bookmarkStart w:id="11" w:name="_Toc343700748"/>
      <w:r>
        <w:rPr>
          <w:rFonts w:hint="eastAsia" w:ascii="楷体" w:hAnsi="楷体" w:eastAsia="楷体" w:cs="楷体"/>
          <w:sz w:val="24"/>
          <w:szCs w:val="24"/>
          <w:highlight w:val="none"/>
        </w:rPr>
        <w:br w:type="textWrapping"/>
      </w:r>
    </w:p>
    <w:bookmarkEnd w:id="10"/>
    <w:bookmarkEnd w:id="11"/>
    <w:p>
      <w:pPr>
        <w:rPr>
          <w:rFonts w:hint="eastAsia" w:ascii="楷体" w:hAnsi="楷体" w:eastAsia="楷体" w:cs="楷体"/>
          <w:sz w:val="24"/>
          <w:szCs w:val="24"/>
          <w:highlight w:val="none"/>
          <w:lang w:val="en-US" w:eastAsia="zh-CN"/>
        </w:rPr>
      </w:pPr>
      <w:bookmarkStart w:id="12" w:name="_Toc343692951"/>
      <w:bookmarkStart w:id="13" w:name="_Toc343700749"/>
    </w:p>
    <w:p>
      <w:pPr>
        <w:numPr>
          <w:ilvl w:val="0"/>
          <w:numId w:val="1"/>
        </w:numPr>
        <w:ind w:left="765" w:leftChars="0" w:hanging="765" w:firstLineChars="0"/>
        <w:jc w:val="center"/>
        <w:outlineLvl w:val="0"/>
        <w:rPr>
          <w:rFonts w:hint="eastAsia" w:ascii="楷体" w:hAnsi="楷体" w:eastAsia="楷体" w:cs="楷体"/>
          <w:b/>
          <w:bCs/>
          <w:kern w:val="44"/>
          <w:sz w:val="24"/>
          <w:szCs w:val="24"/>
          <w:highlight w:val="none"/>
          <w:lang w:val="en-US" w:eastAsia="zh-CN" w:bidi="ar-SA"/>
        </w:rPr>
      </w:pPr>
      <w:r>
        <w:rPr>
          <w:rFonts w:hint="eastAsia" w:ascii="楷体" w:hAnsi="楷体" w:eastAsia="楷体" w:cs="楷体"/>
          <w:b/>
          <w:bCs/>
          <w:kern w:val="44"/>
          <w:sz w:val="24"/>
          <w:szCs w:val="24"/>
          <w:highlight w:val="none"/>
          <w:lang w:val="en-US" w:eastAsia="zh-CN" w:bidi="ar-SA"/>
        </w:rPr>
        <w:t>合同</w:t>
      </w:r>
    </w:p>
    <w:p>
      <w:pPr>
        <w:numPr>
          <w:ilvl w:val="0"/>
          <w:numId w:val="0"/>
        </w:numPr>
        <w:ind w:leftChars="0"/>
        <w:jc w:val="both"/>
        <w:rPr>
          <w:rFonts w:hint="eastAsia" w:ascii="楷体" w:hAnsi="楷体" w:eastAsia="楷体" w:cs="楷体"/>
          <w:b/>
          <w:bCs/>
          <w:kern w:val="44"/>
          <w:sz w:val="24"/>
          <w:szCs w:val="24"/>
          <w:highlight w:val="none"/>
          <w:lang w:val="en-US" w:eastAsia="zh-CN" w:bidi="ar-SA"/>
        </w:rPr>
      </w:pPr>
    </w:p>
    <w:p>
      <w:pPr>
        <w:numPr>
          <w:ilvl w:val="0"/>
          <w:numId w:val="0"/>
        </w:numPr>
        <w:ind w:leftChars="0"/>
        <w:jc w:val="both"/>
        <w:rPr>
          <w:rFonts w:hint="eastAsia" w:ascii="楷体" w:hAnsi="楷体" w:eastAsia="楷体" w:cs="楷体"/>
          <w:b/>
          <w:bCs/>
          <w:kern w:val="44"/>
          <w:sz w:val="24"/>
          <w:szCs w:val="24"/>
          <w:highlight w:val="none"/>
          <w:lang w:val="en-US" w:eastAsia="zh-CN" w:bidi="ar-SA"/>
        </w:rPr>
      </w:pPr>
    </w:p>
    <w:p>
      <w:pPr>
        <w:jc w:val="center"/>
        <w:rPr>
          <w:rFonts w:hint="eastAsia" w:ascii="宋体" w:hAnsi="宋体"/>
          <w:b/>
          <w:bCs/>
          <w:sz w:val="44"/>
          <w:szCs w:val="44"/>
          <w:highlight w:val="none"/>
          <w:lang w:eastAsia="zh-CN"/>
        </w:rPr>
      </w:pPr>
      <w:r>
        <w:rPr>
          <w:rFonts w:hint="eastAsia" w:ascii="宋体" w:hAnsi="宋体"/>
          <w:b/>
          <w:bCs/>
          <w:sz w:val="44"/>
          <w:szCs w:val="44"/>
          <w:highlight w:val="none"/>
          <w:lang w:eastAsia="zh-CN"/>
        </w:rPr>
        <w:t>海南洋浦陆海国际贸易有限公司</w:t>
      </w:r>
    </w:p>
    <w:p>
      <w:pPr>
        <w:jc w:val="center"/>
        <w:rPr>
          <w:rFonts w:hint="eastAsia" w:ascii="仿宋" w:hAnsi="仿宋" w:eastAsia="仿宋"/>
          <w:b/>
          <w:bCs/>
          <w:sz w:val="44"/>
          <w:szCs w:val="44"/>
          <w:highlight w:val="none"/>
        </w:rPr>
      </w:pPr>
      <w:r>
        <w:rPr>
          <w:rFonts w:hint="eastAsia" w:ascii="宋体" w:hAnsi="宋体" w:cs="Times New Roman"/>
          <w:b/>
          <w:bCs/>
          <w:sz w:val="44"/>
          <w:szCs w:val="44"/>
          <w:highlight w:val="none"/>
          <w:lang w:val="en-US" w:eastAsia="zh-CN"/>
        </w:rPr>
        <w:t>汽车起重机服务</w:t>
      </w:r>
      <w:r>
        <w:rPr>
          <w:rFonts w:hint="eastAsia" w:ascii="宋体" w:hAnsi="宋体"/>
          <w:b/>
          <w:bCs/>
          <w:sz w:val="44"/>
          <w:szCs w:val="44"/>
          <w:highlight w:val="none"/>
        </w:rPr>
        <w:t>合同</w:t>
      </w:r>
    </w:p>
    <w:p>
      <w:pPr>
        <w:jc w:val="cente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pPr>
        <w:ind w:firstLine="883" w:firstLineChars="200"/>
        <w:rPr>
          <w:rFonts w:hint="eastAsia" w:ascii="仿宋" w:hAnsi="仿宋" w:eastAsia="仿宋"/>
          <w:b/>
          <w:bCs/>
          <w:sz w:val="44"/>
          <w:szCs w:val="44"/>
          <w:highlight w:val="none"/>
        </w:rPr>
      </w:pPr>
    </w:p>
    <w:p>
      <w:pPr>
        <w:ind w:firstLine="883" w:firstLineChars="200"/>
        <w:rPr>
          <w:rFonts w:hint="eastAsia" w:ascii="仿宋" w:hAnsi="仿宋" w:eastAsia="仿宋"/>
          <w:b/>
          <w:bCs/>
          <w:sz w:val="44"/>
          <w:szCs w:val="44"/>
          <w:highlight w:val="none"/>
        </w:rPr>
      </w:pPr>
    </w:p>
    <w:p>
      <w:pPr>
        <w:ind w:firstLine="883" w:firstLineChars="200"/>
        <w:rPr>
          <w:rFonts w:hint="eastAsia" w:ascii="仿宋" w:hAnsi="仿宋" w:eastAsia="仿宋"/>
          <w:b/>
          <w:bCs/>
          <w:sz w:val="44"/>
          <w:szCs w:val="44"/>
          <w:highlight w:val="none"/>
        </w:rPr>
      </w:pPr>
    </w:p>
    <w:p>
      <w:pPr>
        <w:jc w:val="center"/>
        <w:rPr>
          <w:rFonts w:hint="eastAsia" w:ascii="宋体" w:hAnsi="宋体" w:eastAsia="宋体" w:cs="Times New Roman"/>
          <w:b/>
          <w:bCs/>
          <w:sz w:val="44"/>
          <w:szCs w:val="44"/>
          <w:highlight w:val="none"/>
        </w:rPr>
      </w:pPr>
    </w:p>
    <w:p>
      <w:pPr>
        <w:jc w:val="center"/>
        <w:rPr>
          <w:rFonts w:hint="eastAsia" w:ascii="宋体" w:hAnsi="宋体" w:eastAsia="宋体" w:cs="Times New Roman"/>
          <w:b/>
          <w:bCs/>
          <w:sz w:val="30"/>
          <w:szCs w:val="30"/>
          <w:highlight w:val="none"/>
          <w:lang w:val="en-US" w:eastAsia="zh-CN"/>
        </w:rPr>
      </w:pPr>
      <w:r>
        <w:rPr>
          <w:rFonts w:hint="eastAsia" w:ascii="宋体" w:hAnsi="宋体" w:eastAsia="宋体" w:cs="Times New Roman"/>
          <w:b/>
          <w:bCs/>
          <w:sz w:val="30"/>
          <w:szCs w:val="30"/>
          <w:highlight w:val="none"/>
          <w:lang w:val="en-US" w:eastAsia="zh-CN"/>
        </w:rPr>
        <w:t>合同编号：</w:t>
      </w:r>
    </w:p>
    <w:p>
      <w:pPr>
        <w:ind w:firstLine="883" w:firstLineChars="200"/>
        <w:rPr>
          <w:rFonts w:hint="eastAsia" w:ascii="仿宋" w:hAnsi="仿宋" w:eastAsia="仿宋"/>
          <w:b/>
          <w:bCs/>
          <w:sz w:val="44"/>
          <w:szCs w:val="44"/>
          <w:highlight w:val="none"/>
        </w:rPr>
      </w:pPr>
    </w:p>
    <w:p>
      <w:pPr>
        <w:ind w:firstLine="883" w:firstLineChars="200"/>
        <w:rPr>
          <w:rFonts w:hint="eastAsia" w:ascii="仿宋" w:hAnsi="仿宋" w:eastAsia="仿宋"/>
          <w:b/>
          <w:bCs/>
          <w:sz w:val="44"/>
          <w:szCs w:val="44"/>
          <w:highlight w:val="none"/>
        </w:rPr>
      </w:pPr>
    </w:p>
    <w:p>
      <w:pPr>
        <w:ind w:firstLine="883" w:firstLineChars="200"/>
        <w:rPr>
          <w:rFonts w:hint="eastAsia" w:ascii="仿宋" w:hAnsi="仿宋" w:eastAsia="仿宋"/>
          <w:b/>
          <w:bCs/>
          <w:sz w:val="44"/>
          <w:szCs w:val="44"/>
          <w:highlight w:val="none"/>
        </w:rPr>
      </w:pPr>
    </w:p>
    <w:p>
      <w:pPr>
        <w:ind w:firstLine="883" w:firstLineChars="200"/>
        <w:rPr>
          <w:rFonts w:hint="eastAsia" w:ascii="仿宋" w:hAnsi="仿宋" w:eastAsia="仿宋"/>
          <w:b/>
          <w:bCs/>
          <w:sz w:val="44"/>
          <w:szCs w:val="44"/>
          <w:highlight w:val="none"/>
        </w:rPr>
      </w:pPr>
    </w:p>
    <w:p>
      <w:pPr>
        <w:ind w:firstLine="883" w:firstLineChars="200"/>
        <w:rPr>
          <w:rFonts w:hint="eastAsia" w:ascii="仿宋" w:hAnsi="仿宋" w:eastAsia="仿宋"/>
          <w:b/>
          <w:bCs/>
          <w:sz w:val="44"/>
          <w:szCs w:val="44"/>
          <w:highlight w:val="none"/>
        </w:rPr>
      </w:pPr>
    </w:p>
    <w:p>
      <w:pPr>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甲方（采购方）：</w:t>
      </w:r>
      <w:r>
        <w:rPr>
          <w:rFonts w:hint="eastAsia" w:ascii="仿宋" w:hAnsi="仿宋" w:eastAsia="仿宋"/>
          <w:sz w:val="30"/>
          <w:szCs w:val="30"/>
          <w:highlight w:val="none"/>
          <w:u w:val="single"/>
        </w:rPr>
        <w:t>海南洋浦陆海国际贸易有限公司</w:t>
      </w:r>
    </w:p>
    <w:p>
      <w:pPr>
        <w:ind w:firstLine="600" w:firstLineChars="200"/>
        <w:rPr>
          <w:rFonts w:hint="eastAsia" w:ascii="仿宋" w:hAnsi="仿宋" w:eastAsia="仿宋"/>
          <w:sz w:val="30"/>
          <w:szCs w:val="30"/>
          <w:highlight w:val="none"/>
          <w:u w:val="single"/>
        </w:rPr>
      </w:pPr>
      <w:r>
        <w:rPr>
          <w:rFonts w:hint="eastAsia" w:ascii="仿宋" w:hAnsi="仿宋" w:eastAsia="仿宋"/>
          <w:sz w:val="30"/>
          <w:szCs w:val="30"/>
          <w:highlight w:val="none"/>
        </w:rPr>
        <w:t>乙方（供应商）：</w:t>
      </w:r>
      <w:r>
        <w:rPr>
          <w:rFonts w:hint="eastAsia" w:ascii="仿宋" w:hAnsi="仿宋" w:eastAsia="仿宋"/>
          <w:sz w:val="30"/>
          <w:szCs w:val="30"/>
          <w:highlight w:val="none"/>
          <w:u w:val="single"/>
        </w:rPr>
        <w:t xml:space="preserve">                            </w:t>
      </w:r>
    </w:p>
    <w:p>
      <w:pPr>
        <w:ind w:left="2096" w:leftChars="284" w:hanging="1500" w:hangingChars="500"/>
        <w:rPr>
          <w:rFonts w:hint="eastAsia" w:ascii="仿宋" w:hAnsi="仿宋" w:eastAsia="仿宋"/>
          <w:sz w:val="30"/>
          <w:szCs w:val="30"/>
          <w:highlight w:val="none"/>
          <w:u w:val="single"/>
        </w:rPr>
      </w:pPr>
      <w:r>
        <w:rPr>
          <w:rFonts w:hint="eastAsia" w:ascii="仿宋" w:hAnsi="仿宋" w:eastAsia="仿宋"/>
          <w:sz w:val="30"/>
          <w:szCs w:val="30"/>
          <w:highlight w:val="none"/>
        </w:rPr>
        <w:t>签约地点：</w:t>
      </w:r>
      <w:r>
        <w:rPr>
          <w:rFonts w:hint="eastAsia" w:ascii="仿宋" w:hAnsi="仿宋" w:eastAsia="仿宋"/>
          <w:sz w:val="30"/>
          <w:szCs w:val="30"/>
          <w:highlight w:val="none"/>
          <w:u w:val="single"/>
        </w:rPr>
        <w:t>海南省儋州市洋浦经济开发区洋浦国际商业大厦</w:t>
      </w:r>
    </w:p>
    <w:p>
      <w:pPr>
        <w:ind w:firstLine="600" w:firstLineChars="200"/>
        <w:rPr>
          <w:rFonts w:hint="eastAsia" w:ascii="仿宋" w:hAnsi="仿宋" w:eastAsia="仿宋"/>
          <w:sz w:val="30"/>
          <w:szCs w:val="30"/>
          <w:highlight w:val="none"/>
          <w:u w:val="single"/>
        </w:rPr>
      </w:pPr>
      <w:r>
        <w:rPr>
          <w:rFonts w:hint="eastAsia" w:ascii="仿宋" w:hAnsi="仿宋" w:eastAsia="仿宋"/>
          <w:sz w:val="30"/>
          <w:szCs w:val="30"/>
          <w:highlight w:val="none"/>
          <w:u w:val="single"/>
        </w:rPr>
        <w:t>签约时间：202</w:t>
      </w:r>
      <w:r>
        <w:rPr>
          <w:rFonts w:hint="eastAsia" w:ascii="仿宋" w:hAnsi="仿宋" w:eastAsia="仿宋"/>
          <w:sz w:val="30"/>
          <w:szCs w:val="30"/>
          <w:highlight w:val="none"/>
          <w:u w:val="single"/>
          <w:lang w:val="en-US" w:eastAsia="zh-CN"/>
        </w:rPr>
        <w:t>4</w:t>
      </w:r>
      <w:r>
        <w:rPr>
          <w:rFonts w:hint="eastAsia" w:ascii="仿宋" w:hAnsi="仿宋" w:eastAsia="仿宋"/>
          <w:sz w:val="30"/>
          <w:szCs w:val="30"/>
          <w:highlight w:val="none"/>
          <w:u w:val="single"/>
        </w:rPr>
        <w:t>年   月   日</w:t>
      </w:r>
    </w:p>
    <w:p>
      <w:pP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pP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highlight w:val="none"/>
        </w:rPr>
      </w:pPr>
      <w:r>
        <w:rPr>
          <w:rFonts w:hint="eastAsia" w:ascii="仿宋" w:hAnsi="仿宋" w:eastAsia="仿宋"/>
          <w:sz w:val="24"/>
          <w:szCs w:val="24"/>
          <w:highlight w:val="none"/>
        </w:rPr>
        <w:t>甲  方：</w:t>
      </w:r>
      <w:r>
        <w:rPr>
          <w:rFonts w:hint="eastAsia" w:ascii="仿宋" w:hAnsi="仿宋" w:eastAsia="仿宋"/>
          <w:sz w:val="24"/>
          <w:szCs w:val="24"/>
          <w:highlight w:val="none"/>
          <w:u w:val="single"/>
        </w:rPr>
        <w:t>海南洋浦陆海国际贸易有限公司</w:t>
      </w:r>
      <w:r>
        <w:rPr>
          <w:rFonts w:hint="eastAsia" w:ascii="仿宋" w:hAnsi="仿宋" w:eastAsia="仿宋"/>
          <w:sz w:val="24"/>
          <w:szCs w:val="24"/>
          <w:highlight w:val="non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u w:val="single"/>
        </w:rPr>
      </w:pPr>
      <w:r>
        <w:rPr>
          <w:rFonts w:hint="eastAsia" w:ascii="仿宋" w:hAnsi="仿宋" w:eastAsia="仿宋"/>
          <w:sz w:val="24"/>
          <w:szCs w:val="24"/>
          <w:highlight w:val="none"/>
        </w:rPr>
        <w:t>住  所：</w:t>
      </w:r>
      <w:r>
        <w:rPr>
          <w:rFonts w:hint="eastAsia" w:ascii="仿宋" w:hAnsi="仿宋" w:eastAsia="仿宋"/>
          <w:sz w:val="24"/>
          <w:szCs w:val="24"/>
          <w:highlight w:val="none"/>
          <w:u w:val="single"/>
        </w:rPr>
        <w:t>海南省洋浦经济开发区洋浦大厦3楼305房</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highlight w:val="none"/>
        </w:rPr>
      </w:pPr>
      <w:bookmarkStart w:id="14" w:name="_Toc145350959"/>
      <w:bookmarkStart w:id="15" w:name="_Toc145343938"/>
      <w:r>
        <w:rPr>
          <w:rFonts w:hint="eastAsia" w:ascii="仿宋" w:hAnsi="仿宋" w:eastAsia="仿宋"/>
          <w:b/>
          <w:bCs/>
          <w:sz w:val="24"/>
          <w:szCs w:val="24"/>
          <w:highlight w:val="none"/>
        </w:rPr>
        <w:t>法定代表人：</w:t>
      </w:r>
      <w:bookmarkEnd w:id="14"/>
      <w:bookmarkEnd w:id="15"/>
      <w:r>
        <w:rPr>
          <w:rFonts w:hint="eastAsia" w:ascii="仿宋" w:hAnsi="仿宋" w:eastAsia="仿宋"/>
          <w:b/>
          <w:bCs/>
          <w:sz w:val="24"/>
          <w:szCs w:val="24"/>
          <w:highlight w:val="none"/>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rPr>
      </w:pPr>
      <w:r>
        <w:rPr>
          <w:rFonts w:hint="eastAsia" w:ascii="仿宋" w:hAnsi="仿宋" w:eastAsia="仿宋"/>
          <w:kern w:val="0"/>
          <w:sz w:val="24"/>
          <w:szCs w:val="24"/>
          <w:highlight w:val="none"/>
        </w:rPr>
        <w:t>乙  方</w:t>
      </w:r>
      <w:r>
        <w:rPr>
          <w:rFonts w:hint="eastAsia" w:ascii="仿宋" w:hAnsi="仿宋" w:eastAsia="仿宋"/>
          <w:sz w:val="24"/>
          <w:szCs w:val="24"/>
          <w:highlight w:val="none"/>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u w:val="single"/>
        </w:rPr>
      </w:pPr>
      <w:r>
        <w:rPr>
          <w:rFonts w:hint="eastAsia" w:ascii="仿宋" w:hAnsi="仿宋" w:eastAsia="仿宋"/>
          <w:sz w:val="24"/>
          <w:szCs w:val="24"/>
          <w:highlight w:val="none"/>
        </w:rPr>
        <w:t xml:space="preserve">住  所：    </w:t>
      </w:r>
      <w:r>
        <w:rPr>
          <w:rFonts w:hint="eastAsia" w:ascii="仿宋" w:hAnsi="仿宋" w:eastAsia="仿宋"/>
          <w:sz w:val="24"/>
          <w:szCs w:val="24"/>
          <w:highlight w:val="none"/>
          <w:u w:val="single"/>
        </w:rPr>
        <w:t xml:space="preserve">        </w:t>
      </w:r>
    </w:p>
    <w:p>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highlight w:val="none"/>
          <w:u w:val="single"/>
        </w:rPr>
      </w:pPr>
      <w:bookmarkStart w:id="16" w:name="_Toc145343939"/>
      <w:bookmarkStart w:id="17" w:name="_Toc145350960"/>
      <w:r>
        <w:rPr>
          <w:rFonts w:hint="eastAsia" w:ascii="仿宋" w:hAnsi="仿宋" w:eastAsia="仿宋"/>
          <w:b/>
          <w:bCs/>
          <w:sz w:val="24"/>
          <w:szCs w:val="24"/>
          <w:highlight w:val="none"/>
        </w:rPr>
        <w:t>法定代表人：</w:t>
      </w:r>
      <w:bookmarkEnd w:id="16"/>
      <w:bookmarkEnd w:id="17"/>
      <w:r>
        <w:rPr>
          <w:rFonts w:hint="eastAsia" w:ascii="仿宋" w:hAnsi="仿宋" w:eastAsia="仿宋"/>
          <w:b/>
          <w:bCs/>
          <w:sz w:val="24"/>
          <w:szCs w:val="24"/>
          <w:highlight w:val="none"/>
          <w:u w:val="single"/>
        </w:rPr>
        <w:t xml:space="preserve">         </w:t>
      </w:r>
    </w:p>
    <w:p>
      <w:pPr>
        <w:spacing w:line="48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根据《中华人民共和国民法典》及相关法律法规，为明确甲方与乙方的权利义务，经双方协商一致，甲方就</w:t>
      </w:r>
      <w:r>
        <w:rPr>
          <w:rFonts w:hint="eastAsia" w:ascii="仿宋" w:hAnsi="仿宋" w:eastAsia="仿宋"/>
          <w:sz w:val="24"/>
          <w:szCs w:val="24"/>
          <w:highlight w:val="none"/>
          <w:u w:val="single"/>
          <w:lang w:eastAsia="zh-CN"/>
        </w:rPr>
        <w:t>海南洋浦陆海国际贸易有限公司</w:t>
      </w:r>
      <w:r>
        <w:rPr>
          <w:rFonts w:hint="eastAsia" w:ascii="仿宋" w:hAnsi="仿宋" w:eastAsia="仿宋"/>
          <w:sz w:val="24"/>
          <w:szCs w:val="24"/>
          <w:highlight w:val="none"/>
        </w:rPr>
        <w:t>向乙方采购</w:t>
      </w:r>
      <w:r>
        <w:rPr>
          <w:rFonts w:hint="eastAsia" w:ascii="楷体" w:hAnsi="楷体" w:eastAsia="楷体" w:cs="楷体"/>
          <w:bCs/>
          <w:sz w:val="24"/>
          <w:szCs w:val="24"/>
          <w:highlight w:val="none"/>
          <w:u w:val="single"/>
          <w:lang w:val="en-US" w:eastAsia="zh-CN"/>
        </w:rPr>
        <w:t>汽车起重机服务</w:t>
      </w:r>
      <w:r>
        <w:rPr>
          <w:rFonts w:hint="eastAsia" w:ascii="仿宋" w:hAnsi="仿宋" w:eastAsia="仿宋"/>
          <w:sz w:val="24"/>
          <w:szCs w:val="24"/>
          <w:highlight w:val="none"/>
        </w:rPr>
        <w:t>事宜，签订本合同，双方共同遵守。</w:t>
      </w:r>
    </w:p>
    <w:p>
      <w:pPr>
        <w:widowControl w:val="0"/>
        <w:numPr>
          <w:ilvl w:val="0"/>
          <w:numId w:val="2"/>
        </w:numPr>
        <w:spacing w:after="0" w:line="480" w:lineRule="exact"/>
        <w:jc w:val="both"/>
        <w:rPr>
          <w:rFonts w:hint="eastAsia" w:ascii="仿宋" w:hAnsi="仿宋" w:eastAsia="仿宋"/>
          <w:color w:val="auto"/>
          <w:sz w:val="24"/>
          <w:szCs w:val="24"/>
          <w:highlight w:val="none"/>
        </w:rPr>
      </w:pPr>
      <w:r>
        <w:rPr>
          <w:rFonts w:hint="eastAsia" w:ascii="仿宋" w:hAnsi="仿宋" w:eastAsia="仿宋"/>
          <w:b/>
          <w:bCs/>
          <w:sz w:val="24"/>
          <w:szCs w:val="24"/>
          <w:highlight w:val="none"/>
        </w:rPr>
        <w:t>货物及数量</w:t>
      </w:r>
    </w:p>
    <w:p>
      <w:pPr>
        <w:widowControl w:val="0"/>
        <w:numPr>
          <w:ilvl w:val="1"/>
          <w:numId w:val="2"/>
        </w:numPr>
        <w:spacing w:after="0" w:line="48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服务产品</w:t>
      </w:r>
      <w:r>
        <w:rPr>
          <w:rFonts w:hint="eastAsia" w:ascii="仿宋" w:hAnsi="仿宋" w:eastAsia="仿宋"/>
          <w:sz w:val="24"/>
          <w:szCs w:val="24"/>
          <w:highlight w:val="none"/>
        </w:rPr>
        <w:t>的名称、数量、规格等详见下表。</w:t>
      </w:r>
    </w:p>
    <w:tbl>
      <w:tblPr>
        <w:tblStyle w:val="20"/>
        <w:tblW w:w="9313" w:type="dxa"/>
        <w:tblInd w:w="93" w:type="dxa"/>
        <w:tblLayout w:type="fixed"/>
        <w:tblCellMar>
          <w:top w:w="0" w:type="dxa"/>
          <w:left w:w="108" w:type="dxa"/>
          <w:bottom w:w="0" w:type="dxa"/>
          <w:right w:w="108" w:type="dxa"/>
        </w:tblCellMar>
      </w:tblPr>
      <w:tblGrid>
        <w:gridCol w:w="495"/>
        <w:gridCol w:w="1306"/>
        <w:gridCol w:w="1234"/>
        <w:gridCol w:w="615"/>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95"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序号</w:t>
            </w:r>
          </w:p>
        </w:tc>
        <w:tc>
          <w:tcPr>
            <w:tcW w:w="1306"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名称</w:t>
            </w:r>
          </w:p>
        </w:tc>
        <w:tc>
          <w:tcPr>
            <w:tcW w:w="1234"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规格型号</w:t>
            </w:r>
          </w:p>
        </w:tc>
        <w:tc>
          <w:tcPr>
            <w:tcW w:w="61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单位</w:t>
            </w:r>
          </w:p>
        </w:tc>
        <w:tc>
          <w:tcPr>
            <w:tcW w:w="951"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暂定数量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含税</w:t>
            </w:r>
          </w:p>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含税</w:t>
            </w:r>
          </w:p>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highlight w:val="none"/>
              </w:rPr>
            </w:pPr>
            <w:r>
              <w:rPr>
                <w:rFonts w:hint="eastAsia" w:ascii="仿宋" w:hAnsi="仿宋" w:eastAsia="仿宋" w:cs="仿宋"/>
                <w:kern w:val="0"/>
                <w:highlight w:val="none"/>
              </w:rPr>
              <w:t>备注</w:t>
            </w: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汽车起重机服务</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25吨位</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台班</w:t>
            </w:r>
          </w:p>
        </w:tc>
        <w:tc>
          <w:tcPr>
            <w:tcW w:w="951" w:type="dxa"/>
            <w:tcBorders>
              <w:top w:val="single" w:color="000000" w:sz="4" w:space="0"/>
              <w:left w:val="nil"/>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5</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none"/>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none"/>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含2个人工</w:t>
            </w:r>
          </w:p>
        </w:tc>
      </w:tr>
      <w:tr>
        <w:tblPrEx>
          <w:tblCellMar>
            <w:top w:w="0" w:type="dxa"/>
            <w:left w:w="108" w:type="dxa"/>
            <w:bottom w:w="0" w:type="dxa"/>
            <w:right w:w="108" w:type="dxa"/>
          </w:tblCellMar>
        </w:tblPrEx>
        <w:trPr>
          <w:trHeight w:val="49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highlight w:val="none"/>
              </w:rPr>
            </w:pPr>
          </w:p>
        </w:tc>
        <w:tc>
          <w:tcPr>
            <w:tcW w:w="4106"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highlight w:val="none"/>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none"/>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none"/>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none"/>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highlight w:val="none"/>
              </w:rPr>
            </w:pPr>
          </w:p>
        </w:tc>
        <w:tc>
          <w:tcPr>
            <w:tcW w:w="944"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highlight w:val="none"/>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62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spacing w:line="320" w:lineRule="exact"/>
              <w:rPr>
                <w:rFonts w:hint="eastAsia"/>
              </w:rPr>
            </w:pPr>
            <w:r>
              <w:rPr>
                <w:rFonts w:hint="eastAsia" w:ascii="仿宋" w:hAnsi="仿宋" w:eastAsia="仿宋" w:cs="仿宋"/>
                <w:color w:val="auto"/>
                <w:highlight w:val="none"/>
              </w:rPr>
              <w:t>以上综合价格已包括采购期间的</w:t>
            </w:r>
            <w:r>
              <w:rPr>
                <w:rFonts w:hint="eastAsia" w:ascii="仿宋" w:hAnsi="仿宋" w:eastAsia="仿宋" w:cs="仿宋"/>
                <w:color w:val="auto"/>
                <w:highlight w:val="none"/>
                <w:lang w:val="en-US" w:eastAsia="zh-CN"/>
              </w:rPr>
              <w:t>吊装服务</w:t>
            </w:r>
            <w:r>
              <w:rPr>
                <w:rFonts w:hint="eastAsia" w:ascii="仿宋" w:hAnsi="仿宋" w:eastAsia="仿宋" w:cs="仿宋"/>
                <w:color w:val="auto"/>
                <w:highlight w:val="none"/>
              </w:rPr>
              <w:t>费、</w:t>
            </w:r>
            <w:r>
              <w:rPr>
                <w:rFonts w:hint="eastAsia" w:ascii="仿宋" w:hAnsi="仿宋" w:eastAsia="仿宋" w:cs="仿宋"/>
                <w:color w:val="auto"/>
                <w:highlight w:val="none"/>
                <w:lang w:val="en-US" w:eastAsia="zh-CN"/>
              </w:rPr>
              <w:t>2个装货人工费用、油费、</w:t>
            </w:r>
            <w:r>
              <w:rPr>
                <w:rFonts w:hint="eastAsia" w:ascii="仿宋" w:hAnsi="仿宋" w:eastAsia="仿宋" w:cs="仿宋"/>
                <w:color w:val="auto"/>
                <w:highlight w:val="none"/>
              </w:rPr>
              <w:t>增值税税金、合理利润、等</w:t>
            </w:r>
            <w:r>
              <w:rPr>
                <w:rFonts w:hint="eastAsia" w:ascii="仿宋" w:hAnsi="仿宋" w:eastAsia="仿宋" w:cs="仿宋"/>
                <w:color w:val="auto"/>
                <w:highlight w:val="none"/>
                <w:lang w:val="en-US" w:eastAsia="zh-CN"/>
              </w:rPr>
              <w:t>一切</w:t>
            </w:r>
            <w:r>
              <w:rPr>
                <w:rFonts w:hint="eastAsia" w:ascii="仿宋" w:hAnsi="仿宋" w:eastAsia="仿宋" w:cs="仿宋"/>
                <w:color w:val="auto"/>
                <w:highlight w:val="none"/>
              </w:rPr>
              <w:t>综合费用</w:t>
            </w:r>
            <w:r>
              <w:rPr>
                <w:rFonts w:hint="eastAsia" w:ascii="仿宋" w:hAnsi="仿宋" w:eastAsia="仿宋" w:cs="仿宋"/>
                <w:b w:val="0"/>
                <w:bCs w:val="0"/>
                <w:color w:val="auto"/>
                <w:sz w:val="21"/>
                <w:szCs w:val="22"/>
                <w:highlight w:val="none"/>
              </w:rPr>
              <w:t>(增值税专用发票 6%)，工作时间 8 小时为一个台班，不足4小时为半个台班，超过4小时不足八小时为一个台班。台班计时开始时间:吊车进入甲方工地:台班计时结束时间:吊车离开甲方工地。因甲方原因导致闲置放空按台班单价 50%计算。</w:t>
            </w:r>
          </w:p>
        </w:tc>
      </w:tr>
    </w:tbl>
    <w:p>
      <w:pPr>
        <w:numPr>
          <w:ilvl w:val="1"/>
          <w:numId w:val="2"/>
        </w:numPr>
        <w:spacing w:line="560" w:lineRule="exact"/>
        <w:ind w:left="0" w:firstLine="0"/>
        <w:rPr>
          <w:rFonts w:hint="eastAsia" w:ascii="仿宋" w:hAnsi="仿宋" w:eastAsia="仿宋"/>
          <w:sz w:val="24"/>
          <w:szCs w:val="24"/>
          <w:highlight w:val="none"/>
        </w:rPr>
      </w:pPr>
      <w:r>
        <w:rPr>
          <w:rFonts w:hint="eastAsia" w:ascii="仿宋" w:hAnsi="仿宋" w:eastAsia="仿宋"/>
          <w:sz w:val="24"/>
          <w:szCs w:val="24"/>
          <w:highlight w:val="none"/>
        </w:rPr>
        <w:t>以上数量为暂估数量，暂定总价款（含税）为：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元，金额大写：</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；其中，不含税价款为：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元，税金为：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元，税率为：</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数量、时间和地点以甲方计划为准，结算数量为</w:t>
      </w:r>
      <w:r>
        <w:rPr>
          <w:rFonts w:hint="eastAsia" w:ascii="仿宋" w:hAnsi="仿宋" w:eastAsia="仿宋"/>
          <w:sz w:val="24"/>
          <w:szCs w:val="24"/>
          <w:highlight w:val="none"/>
          <w:lang w:val="en-US" w:eastAsia="zh-CN"/>
        </w:rPr>
        <w:t>现场实际吊装作业</w:t>
      </w:r>
      <w:r>
        <w:rPr>
          <w:rFonts w:hint="eastAsia" w:ascii="仿宋" w:hAnsi="仿宋" w:eastAsia="仿宋"/>
          <w:sz w:val="24"/>
          <w:szCs w:val="24"/>
          <w:highlight w:val="none"/>
        </w:rPr>
        <w:t>数量，甲方有权对合同中的数量和</w:t>
      </w:r>
      <w:r>
        <w:rPr>
          <w:rFonts w:hint="eastAsia" w:ascii="仿宋" w:hAnsi="仿宋" w:eastAsia="仿宋"/>
          <w:sz w:val="24"/>
          <w:szCs w:val="24"/>
          <w:highlight w:val="none"/>
          <w:lang w:val="en-US" w:eastAsia="zh-CN"/>
        </w:rPr>
        <w:t>服务</w:t>
      </w:r>
      <w:r>
        <w:rPr>
          <w:rFonts w:hint="eastAsia" w:ascii="仿宋" w:hAnsi="仿宋" w:eastAsia="仿宋"/>
          <w:sz w:val="24"/>
          <w:szCs w:val="24"/>
          <w:highlight w:val="none"/>
        </w:rPr>
        <w:t>时间做调整，乙方不得有异议，当乙方</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量达不到以上暂估数量时，乙方不得以</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数量不足作为索赔的理由。</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合同结算单价、合同暂估总金额以及最终结算总价都已包括</w:t>
      </w:r>
      <w:r>
        <w:rPr>
          <w:rFonts w:hint="eastAsia" w:ascii="仿宋" w:hAnsi="仿宋" w:eastAsia="仿宋" w:cs="仿宋"/>
          <w:color w:val="000000"/>
          <w:sz w:val="24"/>
          <w:szCs w:val="24"/>
          <w:highlight w:val="none"/>
          <w:lang w:val="en-US" w:eastAsia="zh-CN"/>
        </w:rPr>
        <w:t>吊装服务费、人工费、油费</w:t>
      </w:r>
      <w:r>
        <w:rPr>
          <w:rFonts w:hint="eastAsia" w:ascii="仿宋" w:hAnsi="仿宋" w:eastAsia="仿宋" w:cs="仿宋"/>
          <w:color w:val="000000"/>
          <w:sz w:val="24"/>
          <w:szCs w:val="24"/>
          <w:highlight w:val="none"/>
        </w:rPr>
        <w:t>、供应商</w:t>
      </w:r>
      <w:r>
        <w:rPr>
          <w:rFonts w:hint="eastAsia" w:ascii="仿宋" w:hAnsi="仿宋" w:eastAsia="仿宋" w:cs="仿宋"/>
          <w:color w:val="000000"/>
          <w:sz w:val="24"/>
          <w:szCs w:val="24"/>
          <w:highlight w:val="none"/>
          <w:lang w:val="en-US" w:eastAsia="zh-CN"/>
        </w:rPr>
        <w:t>提供服务产品</w:t>
      </w:r>
      <w:r>
        <w:rPr>
          <w:rFonts w:hint="eastAsia" w:ascii="仿宋" w:hAnsi="仿宋" w:eastAsia="仿宋" w:cs="仿宋"/>
          <w:color w:val="000000"/>
          <w:sz w:val="24"/>
          <w:szCs w:val="24"/>
          <w:highlight w:val="none"/>
        </w:rPr>
        <w:t>应缴纳税金及一切税费、保险费、</w:t>
      </w:r>
      <w:r>
        <w:rPr>
          <w:rFonts w:hint="eastAsia" w:ascii="仿宋" w:hAnsi="仿宋" w:eastAsia="仿宋" w:cs="仿宋"/>
          <w:color w:val="000000"/>
          <w:sz w:val="24"/>
          <w:szCs w:val="24"/>
          <w:highlight w:val="none"/>
          <w:lang w:val="en-US" w:eastAsia="zh-CN"/>
        </w:rPr>
        <w:t>装车</w:t>
      </w:r>
      <w:r>
        <w:rPr>
          <w:rFonts w:hint="eastAsia" w:ascii="仿宋" w:hAnsi="仿宋" w:eastAsia="仿宋" w:cs="仿宋"/>
          <w:color w:val="000000"/>
          <w:sz w:val="24"/>
          <w:szCs w:val="24"/>
          <w:highlight w:val="none"/>
        </w:rPr>
        <w:t>费以及其他所有相关服务费用。</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firstLine="0"/>
        <w:jc w:val="both"/>
        <w:textAlignment w:val="auto"/>
        <w:rPr>
          <w:rFonts w:hint="eastAsia" w:ascii="仿宋" w:hAnsi="仿宋" w:eastAsia="仿宋"/>
          <w:b/>
          <w:bCs/>
          <w:sz w:val="24"/>
          <w:szCs w:val="24"/>
          <w:highlight w:val="none"/>
        </w:rPr>
      </w:pPr>
      <w:r>
        <w:rPr>
          <w:rFonts w:hint="eastAsia" w:ascii="仿宋" w:hAnsi="仿宋" w:eastAsia="仿宋"/>
          <w:b/>
          <w:bCs/>
          <w:sz w:val="24"/>
          <w:szCs w:val="24"/>
          <w:highlight w:val="none"/>
          <w:lang w:val="en-US" w:eastAsia="zh-CN"/>
        </w:rPr>
        <w:t>吊装服务</w:t>
      </w:r>
      <w:r>
        <w:rPr>
          <w:rFonts w:hint="eastAsia" w:ascii="仿宋" w:hAnsi="仿宋" w:eastAsia="仿宋"/>
          <w:b/>
          <w:bCs/>
          <w:sz w:val="24"/>
          <w:szCs w:val="24"/>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highlight w:val="none"/>
          <w:lang w:val="en-US" w:eastAsia="zh-CN"/>
        </w:rPr>
      </w:pPr>
      <w:r>
        <w:rPr>
          <w:rFonts w:hint="eastAsia" w:ascii="仿宋" w:hAnsi="仿宋" w:eastAsia="仿宋"/>
          <w:sz w:val="24"/>
          <w:szCs w:val="24"/>
          <w:highlight w:val="none"/>
          <w:lang w:val="en-US" w:eastAsia="zh-CN"/>
        </w:rPr>
        <w:t xml:space="preserve">2.1  </w:t>
      </w:r>
      <w:r>
        <w:rPr>
          <w:rFonts w:hint="eastAsia" w:ascii="仿宋" w:hAnsi="仿宋" w:eastAsia="仿宋"/>
          <w:sz w:val="24"/>
          <w:szCs w:val="24"/>
          <w:highlight w:val="none"/>
        </w:rPr>
        <w:t>相关标准规范：</w:t>
      </w:r>
      <w:r>
        <w:rPr>
          <w:rFonts w:hint="eastAsia" w:ascii="仿宋" w:hAnsi="仿宋" w:eastAsia="仿宋"/>
          <w:sz w:val="24"/>
          <w:szCs w:val="24"/>
          <w:highlight w:val="none"/>
          <w:lang w:val="en-US" w:eastAsia="zh-CN"/>
        </w:rPr>
        <w:t>吊装作业</w:t>
      </w:r>
      <w:r>
        <w:rPr>
          <w:rFonts w:hint="eastAsia" w:ascii="仿宋" w:hAnsi="仿宋" w:eastAsia="仿宋" w:cs="Times New Roman"/>
          <w:sz w:val="24"/>
          <w:szCs w:val="24"/>
          <w:highlight w:val="none"/>
          <w:lang w:val="en-US" w:eastAsia="zh-CN"/>
        </w:rPr>
        <w:t>符合</w:t>
      </w:r>
      <w:r>
        <w:rPr>
          <w:rFonts w:hint="eastAsia" w:ascii="仿宋" w:hAnsi="仿宋" w:eastAsia="仿宋" w:cs="Times New Roman"/>
          <w:i w:val="0"/>
          <w:iCs w:val="0"/>
          <w:caps w:val="0"/>
          <w:spacing w:val="0"/>
          <w:sz w:val="24"/>
          <w:szCs w:val="24"/>
          <w:highlight w:val="none"/>
          <w:shd w:val="clear"/>
        </w:rPr>
        <w:t>HG 30014-2013《生产区域吊装作业安全规范》</w:t>
      </w:r>
      <w:r>
        <w:rPr>
          <w:rFonts w:hint="eastAsia" w:ascii="仿宋" w:hAnsi="仿宋" w:eastAsia="仿宋" w:cs="Times New Roman"/>
          <w:i w:val="0"/>
          <w:iCs w:val="0"/>
          <w:caps w:val="0"/>
          <w:spacing w:val="0"/>
          <w:sz w:val="24"/>
          <w:szCs w:val="24"/>
          <w:highlight w:val="none"/>
          <w:shd w:val="clear"/>
          <w:lang w:val="en-US" w:eastAsia="zh-CN"/>
        </w:rPr>
        <w:t>等</w:t>
      </w:r>
      <w:r>
        <w:rPr>
          <w:rFonts w:hint="eastAsia" w:ascii="仿宋" w:hAnsi="仿宋" w:eastAsia="仿宋" w:cs="Times New Roman"/>
          <w:bCs w:val="0"/>
          <w:sz w:val="24"/>
          <w:szCs w:val="24"/>
          <w:highlight w:val="none"/>
          <w:lang w:val="en-US" w:eastAsia="zh-CN"/>
        </w:rPr>
        <w:t>要求</w:t>
      </w:r>
      <w:r>
        <w:rPr>
          <w:rFonts w:hint="eastAsia" w:ascii="仿宋" w:hAnsi="仿宋" w:eastAsia="仿宋" w:cs="Times New Roman"/>
          <w:sz w:val="24"/>
          <w:szCs w:val="24"/>
          <w:highlight w:val="none"/>
          <w:lang w:val="en-US" w:eastAsia="zh-CN"/>
        </w:rPr>
        <w:t>。</w:t>
      </w:r>
    </w:p>
    <w:p>
      <w:pPr>
        <w:numPr>
          <w:ilvl w:val="0"/>
          <w:numId w:val="0"/>
        </w:numPr>
        <w:autoSpaceDE w:val="0"/>
        <w:spacing w:after="0" w:line="560" w:lineRule="exact"/>
        <w:rPr>
          <w:rFonts w:hint="eastAsia" w:ascii="仿宋" w:hAnsi="仿宋" w:eastAsia="仿宋"/>
          <w:sz w:val="24"/>
          <w:szCs w:val="24"/>
          <w:highlight w:val="none"/>
        </w:rPr>
      </w:pPr>
      <w:r>
        <w:rPr>
          <w:rFonts w:hint="eastAsia" w:ascii="仿宋" w:hAnsi="仿宋" w:eastAsia="仿宋"/>
          <w:sz w:val="24"/>
          <w:szCs w:val="24"/>
          <w:highlight w:val="none"/>
          <w:lang w:val="en-US" w:eastAsia="zh-CN"/>
        </w:rPr>
        <w:t>2.2  操作人员资质要求：乙方操作人员须具有</w:t>
      </w:r>
      <w:r>
        <w:rPr>
          <w:rStyle w:val="22"/>
          <w:rFonts w:hint="eastAsia" w:ascii="仿宋" w:hAnsi="仿宋" w:eastAsia="仿宋" w:cs="Times New Roman"/>
          <w:i w:val="0"/>
          <w:iCs w:val="0"/>
          <w:caps w:val="0"/>
          <w:color w:val="auto"/>
          <w:spacing w:val="0"/>
          <w:sz w:val="24"/>
          <w:szCs w:val="24"/>
          <w:highlight w:val="none"/>
          <w:shd w:val="clear"/>
        </w:rPr>
        <w:t>特种机动车辆驾驶证、‌特种设备操作证、‌从业资格证和技术等级初级证书、‌二级作业许可证</w:t>
      </w:r>
      <w:r>
        <w:rPr>
          <w:rFonts w:hint="eastAsia" w:ascii="仿宋" w:hAnsi="仿宋" w:eastAsia="仿宋" w:cs="Times New Roman"/>
          <w:i w:val="0"/>
          <w:iCs w:val="0"/>
          <w:caps w:val="0"/>
          <w:spacing w:val="0"/>
          <w:sz w:val="24"/>
          <w:szCs w:val="24"/>
          <w:highlight w:val="none"/>
          <w:shd w:val="clear"/>
          <w:lang w:eastAsia="zh-CN"/>
        </w:rPr>
        <w:t>（</w:t>
      </w:r>
      <w:r>
        <w:rPr>
          <w:rFonts w:hint="eastAsia" w:ascii="仿宋" w:hAnsi="仿宋" w:eastAsia="仿宋" w:cs="Times New Roman"/>
          <w:i w:val="0"/>
          <w:iCs w:val="0"/>
          <w:caps w:val="0"/>
          <w:color w:val="auto"/>
          <w:spacing w:val="0"/>
          <w:sz w:val="24"/>
          <w:szCs w:val="24"/>
          <w:highlight w:val="none"/>
          <w:shd w:val="clear" w:fill="auto"/>
        </w:rPr>
        <w:t>当汽车起重机需要进行36t重以上物品的起重作业时</w:t>
      </w:r>
      <w:r>
        <w:rPr>
          <w:rFonts w:hint="eastAsia" w:ascii="仿宋" w:hAnsi="仿宋" w:eastAsia="仿宋" w:cs="Times New Roman"/>
          <w:i w:val="0"/>
          <w:iCs w:val="0"/>
          <w:caps w:val="0"/>
          <w:color w:val="auto"/>
          <w:spacing w:val="0"/>
          <w:sz w:val="24"/>
          <w:szCs w:val="24"/>
          <w:highlight w:val="none"/>
          <w:shd w:val="clear" w:fill="auto"/>
          <w:lang w:val="en-US" w:eastAsia="zh-CN"/>
        </w:rPr>
        <w:t>需要提供</w:t>
      </w:r>
      <w:r>
        <w:rPr>
          <w:rFonts w:hint="eastAsia" w:ascii="仿宋" w:hAnsi="仿宋" w:eastAsia="仿宋" w:cs="Times New Roman"/>
          <w:i w:val="0"/>
          <w:iCs w:val="0"/>
          <w:caps w:val="0"/>
          <w:spacing w:val="0"/>
          <w:sz w:val="24"/>
          <w:szCs w:val="24"/>
          <w:highlight w:val="none"/>
          <w:shd w:val="clear"/>
          <w:lang w:eastAsia="zh-CN"/>
        </w:rPr>
        <w:t>）</w:t>
      </w:r>
      <w:r>
        <w:rPr>
          <w:rFonts w:hint="eastAsia" w:ascii="仿宋" w:hAnsi="仿宋" w:eastAsia="仿宋"/>
          <w:sz w:val="24"/>
          <w:szCs w:val="24"/>
          <w:highlight w:val="none"/>
          <w:lang w:eastAsia="zh-CN"/>
        </w:rPr>
        <w:t>。</w:t>
      </w:r>
    </w:p>
    <w:p>
      <w:pPr>
        <w:numPr>
          <w:ilvl w:val="0"/>
          <w:numId w:val="0"/>
        </w:numPr>
        <w:autoSpaceDE w:val="0"/>
        <w:spacing w:after="0" w:line="560" w:lineRule="exact"/>
        <w:rPr>
          <w:rFonts w:hint="default"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2.3 设备要求：</w:t>
      </w:r>
      <w:r>
        <w:rPr>
          <w:rFonts w:hint="eastAsia" w:ascii="仿宋" w:hAnsi="仿宋" w:eastAsia="仿宋"/>
          <w:b w:val="0"/>
          <w:bCs w:val="0"/>
          <w:sz w:val="24"/>
          <w:szCs w:val="24"/>
          <w:highlight w:val="none"/>
        </w:rPr>
        <w:t>乙方</w:t>
      </w:r>
      <w:r>
        <w:rPr>
          <w:rFonts w:hint="eastAsia" w:ascii="仿宋" w:hAnsi="仿宋" w:eastAsia="仿宋"/>
          <w:sz w:val="24"/>
          <w:szCs w:val="24"/>
          <w:highlight w:val="none"/>
        </w:rPr>
        <w:t>提供</w:t>
      </w:r>
      <w:r>
        <w:rPr>
          <w:rFonts w:hint="eastAsia" w:ascii="仿宋" w:hAnsi="仿宋" w:eastAsia="仿宋"/>
          <w:sz w:val="24"/>
          <w:szCs w:val="24"/>
          <w:highlight w:val="none"/>
          <w:lang w:val="en-US" w:eastAsia="zh-CN"/>
        </w:rPr>
        <w:t>运行状态</w:t>
      </w:r>
      <w:r>
        <w:rPr>
          <w:rFonts w:hint="eastAsia" w:ascii="仿宋" w:hAnsi="仿宋" w:eastAsia="仿宋"/>
          <w:sz w:val="24"/>
          <w:szCs w:val="24"/>
          <w:highlight w:val="none"/>
        </w:rPr>
        <w:t>良好的设备，</w:t>
      </w:r>
      <w:r>
        <w:rPr>
          <w:rFonts w:hint="eastAsia" w:ascii="仿宋" w:hAnsi="仿宋" w:eastAsia="仿宋"/>
          <w:b w:val="0"/>
          <w:bCs w:val="0"/>
          <w:sz w:val="24"/>
          <w:szCs w:val="24"/>
          <w:highlight w:val="none"/>
          <w:lang w:val="en-US" w:eastAsia="zh-CN"/>
        </w:rPr>
        <w:t>确保吊装作业顺利运行</w:t>
      </w:r>
      <w:r>
        <w:rPr>
          <w:rFonts w:hint="eastAsia" w:ascii="仿宋" w:hAnsi="仿宋" w:eastAsia="仿宋"/>
          <w:b w:val="0"/>
          <w:bCs w:val="0"/>
          <w:sz w:val="24"/>
          <w:szCs w:val="24"/>
          <w:highlight w:val="none"/>
        </w:rPr>
        <w:t>。</w:t>
      </w:r>
    </w:p>
    <w:p>
      <w:pPr>
        <w:numPr>
          <w:ilvl w:val="0"/>
          <w:numId w:val="0"/>
        </w:numPr>
        <w:autoSpaceDE w:val="0"/>
        <w:spacing w:after="0" w:line="560" w:lineRule="exac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2.4 进场要求：</w:t>
      </w:r>
    </w:p>
    <w:p>
      <w:pPr>
        <w:numPr>
          <w:ilvl w:val="0"/>
          <w:numId w:val="0"/>
        </w:numPr>
        <w:autoSpaceDE w:val="0"/>
        <w:spacing w:line="560" w:lineRule="exact"/>
        <w:rPr>
          <w:rFonts w:hint="eastAsia" w:ascii="仿宋" w:hAnsi="仿宋" w:eastAsia="仿宋"/>
          <w:b w:val="0"/>
          <w:bCs w:val="0"/>
          <w:sz w:val="24"/>
          <w:szCs w:val="24"/>
          <w:highlight w:val="none"/>
          <w:lang w:val="en-US" w:eastAsia="zh-CN"/>
        </w:rPr>
      </w:pPr>
      <w:r>
        <w:rPr>
          <w:rFonts w:hint="eastAsia" w:ascii="仿宋" w:hAnsi="仿宋" w:eastAsia="仿宋"/>
          <w:sz w:val="24"/>
          <w:szCs w:val="24"/>
          <w:highlight w:val="none"/>
          <w:lang w:val="en-US" w:eastAsia="zh-CN"/>
        </w:rPr>
        <w:t>2.4.1 乙方</w:t>
      </w:r>
      <w:r>
        <w:rPr>
          <w:rFonts w:hint="eastAsia" w:ascii="仿宋" w:hAnsi="仿宋" w:eastAsia="仿宋"/>
          <w:sz w:val="24"/>
          <w:szCs w:val="24"/>
          <w:highlight w:val="none"/>
        </w:rPr>
        <w:t>机组人员自进入施工现场，必须遵守甲方施工现场的规章制度，遵守甲方要求的工作时间和工作安排，做到优质服务，积极配合甲方完成任务。</w:t>
      </w:r>
    </w:p>
    <w:p>
      <w:pPr>
        <w:numPr>
          <w:ilvl w:val="0"/>
          <w:numId w:val="0"/>
        </w:numPr>
        <w:autoSpaceDE w:val="0"/>
        <w:spacing w:line="560" w:lineRule="exact"/>
        <w:rPr>
          <w:rFonts w:hint="eastAsia"/>
          <w:highlight w:val="none"/>
        </w:rPr>
      </w:pPr>
      <w:r>
        <w:rPr>
          <w:rFonts w:hint="eastAsia" w:ascii="仿宋" w:hAnsi="仿宋" w:eastAsia="仿宋"/>
          <w:sz w:val="24"/>
          <w:szCs w:val="24"/>
          <w:highlight w:val="none"/>
          <w:lang w:val="en-US" w:eastAsia="zh-CN"/>
        </w:rPr>
        <w:t>2.4.2乙方人员</w:t>
      </w:r>
      <w:r>
        <w:rPr>
          <w:rFonts w:hint="eastAsia" w:ascii="仿宋" w:hAnsi="仿宋" w:eastAsia="仿宋"/>
          <w:sz w:val="24"/>
          <w:szCs w:val="24"/>
          <w:highlight w:val="none"/>
        </w:rPr>
        <w:t>在不违反安全操作规程的前提下，应服从甲方指挥人员的指挥。</w:t>
      </w:r>
    </w:p>
    <w:p>
      <w:pPr>
        <w:widowControl w:val="0"/>
        <w:numPr>
          <w:ilvl w:val="0"/>
          <w:numId w:val="2"/>
        </w:numPr>
        <w:spacing w:after="0" w:line="560" w:lineRule="exact"/>
        <w:ind w:left="0" w:firstLine="0"/>
        <w:jc w:val="both"/>
        <w:rPr>
          <w:rFonts w:hint="eastAsia" w:ascii="仿宋" w:hAnsi="仿宋" w:eastAsia="仿宋"/>
          <w:sz w:val="24"/>
          <w:szCs w:val="24"/>
          <w:highlight w:val="none"/>
          <w:lang w:val="en-US" w:eastAsia="zh-CN"/>
        </w:rPr>
      </w:pPr>
      <w:r>
        <w:rPr>
          <w:rFonts w:hint="eastAsia" w:ascii="仿宋" w:hAnsi="仿宋" w:eastAsia="仿宋"/>
          <w:b/>
          <w:bCs/>
          <w:sz w:val="24"/>
          <w:szCs w:val="24"/>
          <w:highlight w:val="none"/>
        </w:rPr>
        <w:t>验收方法</w:t>
      </w:r>
      <w:r>
        <w:rPr>
          <w:rFonts w:hint="eastAsia" w:ascii="仿宋" w:hAnsi="仿宋" w:eastAsia="仿宋"/>
          <w:b/>
          <w:bCs/>
          <w:sz w:val="24"/>
          <w:szCs w:val="24"/>
          <w:highlight w:val="none"/>
          <w:lang w:eastAsia="zh-CN"/>
        </w:rPr>
        <w:t>：</w:t>
      </w:r>
      <w:r>
        <w:rPr>
          <w:rFonts w:hint="eastAsia" w:ascii="仿宋" w:hAnsi="仿宋" w:eastAsia="仿宋"/>
          <w:sz w:val="24"/>
          <w:szCs w:val="24"/>
          <w:highlight w:val="none"/>
          <w:lang w:val="en-US" w:eastAsia="zh-CN"/>
        </w:rPr>
        <w:t>按现场现场实际吊装台班数量验收。</w:t>
      </w:r>
    </w:p>
    <w:p>
      <w:pPr>
        <w:widowControl w:val="0"/>
        <w:numPr>
          <w:ilvl w:val="0"/>
          <w:numId w:val="2"/>
        </w:numPr>
        <w:spacing w:after="0" w:line="560" w:lineRule="exact"/>
        <w:ind w:left="0" w:firstLine="0"/>
        <w:jc w:val="both"/>
        <w:rPr>
          <w:rFonts w:ascii="仿宋" w:hAnsi="仿宋" w:eastAsia="仿宋"/>
          <w:sz w:val="24"/>
          <w:szCs w:val="24"/>
          <w:highlight w:val="none"/>
        </w:rPr>
      </w:pPr>
      <w:r>
        <w:rPr>
          <w:rFonts w:hint="eastAsia" w:ascii="仿宋" w:hAnsi="仿宋" w:eastAsia="仿宋"/>
          <w:b/>
          <w:bCs/>
          <w:sz w:val="24"/>
          <w:szCs w:val="24"/>
          <w:highlight w:val="none"/>
          <w:lang w:val="en-US" w:eastAsia="zh-CN"/>
        </w:rPr>
        <w:t>服务</w:t>
      </w:r>
      <w:r>
        <w:rPr>
          <w:rFonts w:hint="eastAsia" w:ascii="仿宋" w:hAnsi="仿宋" w:eastAsia="仿宋"/>
          <w:b/>
          <w:bCs/>
          <w:sz w:val="24"/>
          <w:szCs w:val="24"/>
          <w:highlight w:val="none"/>
        </w:rPr>
        <w:t>地点、</w:t>
      </w:r>
      <w:r>
        <w:rPr>
          <w:rFonts w:hint="eastAsia" w:ascii="仿宋" w:hAnsi="仿宋" w:eastAsia="仿宋"/>
          <w:b/>
          <w:bCs/>
          <w:sz w:val="24"/>
          <w:szCs w:val="24"/>
          <w:highlight w:val="none"/>
          <w:lang w:val="en-US" w:eastAsia="zh-CN"/>
        </w:rPr>
        <w:t>服务</w:t>
      </w:r>
      <w:r>
        <w:rPr>
          <w:rFonts w:hint="eastAsia" w:ascii="仿宋" w:hAnsi="仿宋" w:eastAsia="仿宋"/>
          <w:b/>
          <w:bCs/>
          <w:sz w:val="24"/>
          <w:szCs w:val="24"/>
          <w:highlight w:val="none"/>
        </w:rPr>
        <w:t>人员、</w:t>
      </w:r>
      <w:r>
        <w:rPr>
          <w:rFonts w:hint="eastAsia" w:ascii="仿宋" w:hAnsi="仿宋" w:eastAsia="仿宋"/>
          <w:b/>
          <w:bCs/>
          <w:sz w:val="24"/>
          <w:szCs w:val="24"/>
          <w:highlight w:val="none"/>
          <w:lang w:val="en-US" w:eastAsia="zh-CN"/>
        </w:rPr>
        <w:t>服务</w:t>
      </w:r>
      <w:r>
        <w:rPr>
          <w:rFonts w:hint="eastAsia" w:ascii="仿宋" w:hAnsi="仿宋" w:eastAsia="仿宋"/>
          <w:b/>
          <w:bCs/>
          <w:sz w:val="24"/>
          <w:szCs w:val="24"/>
          <w:highlight w:val="none"/>
        </w:rPr>
        <w:t>期限</w:t>
      </w:r>
      <w:r>
        <w:rPr>
          <w:rFonts w:hint="eastAsia" w:ascii="仿宋" w:hAnsi="仿宋" w:eastAsia="仿宋"/>
          <w:sz w:val="24"/>
          <w:szCs w:val="24"/>
          <w:highlight w:val="none"/>
        </w:rPr>
        <w:t xml:space="preserve"> </w:t>
      </w:r>
    </w:p>
    <w:p>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color w:val="auto"/>
          <w:sz w:val="24"/>
          <w:szCs w:val="24"/>
          <w:highlight w:val="none"/>
          <w:lang w:val="en-US" w:eastAsia="zh-CN"/>
        </w:rPr>
        <w:t>吊装服务</w:t>
      </w:r>
      <w:r>
        <w:rPr>
          <w:rFonts w:hint="eastAsia" w:ascii="仿宋" w:hAnsi="仿宋" w:eastAsia="仿宋"/>
          <w:color w:val="auto"/>
          <w:sz w:val="24"/>
          <w:szCs w:val="24"/>
          <w:highlight w:val="none"/>
        </w:rPr>
        <w:t>地点：</w:t>
      </w:r>
      <w:r>
        <w:rPr>
          <w:rFonts w:hint="eastAsia" w:ascii="仿宋" w:hAnsi="仿宋" w:eastAsia="仿宋"/>
          <w:color w:val="auto"/>
          <w:sz w:val="24"/>
          <w:szCs w:val="24"/>
          <w:highlight w:val="none"/>
          <w:lang w:val="en-US" w:eastAsia="zh-CN"/>
        </w:rPr>
        <w:t>洋浦平安路建材仓库</w:t>
      </w:r>
      <w:r>
        <w:rPr>
          <w:rFonts w:hint="eastAsia" w:ascii="仿宋" w:hAnsi="仿宋" w:eastAsia="仿宋"/>
          <w:color w:val="auto"/>
          <w:sz w:val="24"/>
          <w:szCs w:val="24"/>
          <w:highlight w:val="none"/>
        </w:rPr>
        <w:t>。乙方按甲方的</w:t>
      </w:r>
      <w:r>
        <w:rPr>
          <w:rFonts w:hint="eastAsia" w:ascii="仿宋" w:hAnsi="仿宋" w:eastAsia="仿宋"/>
          <w:color w:val="auto"/>
          <w:sz w:val="24"/>
          <w:szCs w:val="24"/>
          <w:highlight w:val="none"/>
          <w:lang w:eastAsia="zh-CN"/>
        </w:rPr>
        <w:t>服务</w:t>
      </w:r>
      <w:r>
        <w:rPr>
          <w:rFonts w:hint="eastAsia" w:ascii="仿宋" w:hAnsi="仿宋" w:eastAsia="仿宋"/>
          <w:color w:val="auto"/>
          <w:sz w:val="24"/>
          <w:szCs w:val="24"/>
          <w:highlight w:val="none"/>
        </w:rPr>
        <w:t>通知所要求的</w:t>
      </w:r>
      <w:r>
        <w:rPr>
          <w:rFonts w:hint="eastAsia" w:ascii="仿宋" w:hAnsi="仿宋" w:eastAsia="仿宋"/>
          <w:color w:val="auto"/>
          <w:sz w:val="24"/>
          <w:szCs w:val="24"/>
          <w:highlight w:val="none"/>
          <w:lang w:val="en-US" w:eastAsia="zh-CN"/>
        </w:rPr>
        <w:t>时间、地点</w:t>
      </w:r>
      <w:r>
        <w:rPr>
          <w:rFonts w:hint="eastAsia" w:ascii="仿宋" w:hAnsi="仿宋" w:eastAsia="仿宋"/>
          <w:color w:val="auto"/>
          <w:sz w:val="24"/>
          <w:szCs w:val="24"/>
          <w:highlight w:val="none"/>
        </w:rPr>
        <w:t>、数量，</w:t>
      </w:r>
      <w:r>
        <w:rPr>
          <w:rFonts w:hint="eastAsia" w:ascii="仿宋" w:hAnsi="仿宋" w:eastAsia="仿宋"/>
          <w:color w:val="auto"/>
          <w:sz w:val="24"/>
          <w:szCs w:val="24"/>
          <w:highlight w:val="none"/>
          <w:lang w:val="en-US" w:eastAsia="zh-CN"/>
        </w:rPr>
        <w:t>提供</w:t>
      </w:r>
      <w:r>
        <w:rPr>
          <w:rFonts w:hint="eastAsia" w:ascii="仿宋" w:hAnsi="仿宋" w:eastAsia="仿宋"/>
          <w:color w:val="auto"/>
          <w:sz w:val="24"/>
          <w:szCs w:val="24"/>
          <w:highlight w:val="none"/>
        </w:rPr>
        <w:t>甲方合同明细中要求的</w:t>
      </w:r>
      <w:r>
        <w:rPr>
          <w:rFonts w:hint="eastAsia" w:ascii="仿宋" w:hAnsi="仿宋" w:eastAsia="仿宋"/>
          <w:color w:val="auto"/>
          <w:sz w:val="24"/>
          <w:szCs w:val="24"/>
          <w:highlight w:val="none"/>
          <w:lang w:val="en-US" w:eastAsia="zh-CN"/>
        </w:rPr>
        <w:t>吊装服务</w:t>
      </w:r>
      <w:r>
        <w:rPr>
          <w:rFonts w:hint="eastAsia" w:ascii="仿宋" w:hAnsi="仿宋" w:eastAsia="仿宋"/>
          <w:color w:val="auto"/>
          <w:sz w:val="24"/>
          <w:szCs w:val="24"/>
          <w:highlight w:val="none"/>
        </w:rPr>
        <w:t>。</w:t>
      </w:r>
    </w:p>
    <w:p>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甲方指定</w:t>
      </w:r>
      <w:r>
        <w:rPr>
          <w:rFonts w:hint="eastAsia" w:ascii="仿宋" w:hAnsi="仿宋" w:eastAsia="仿宋"/>
          <w:sz w:val="24"/>
          <w:szCs w:val="24"/>
          <w:highlight w:val="none"/>
          <w:lang w:val="en-US" w:eastAsia="zh-CN"/>
        </w:rPr>
        <w:t>验收</w:t>
      </w:r>
      <w:r>
        <w:rPr>
          <w:rFonts w:hint="eastAsia" w:ascii="仿宋" w:hAnsi="仿宋" w:eastAsia="仿宋"/>
          <w:sz w:val="24"/>
          <w:szCs w:val="24"/>
          <w:highlight w:val="none"/>
        </w:rPr>
        <w:t>人员：姓名</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（联系电话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）负责签字验收，乙方指定</w:t>
      </w:r>
      <w:r>
        <w:rPr>
          <w:rFonts w:hint="eastAsia" w:ascii="仿宋" w:hAnsi="仿宋" w:eastAsia="仿宋"/>
          <w:sz w:val="24"/>
          <w:szCs w:val="24"/>
          <w:highlight w:val="none"/>
          <w:lang w:val="en-US" w:eastAsia="zh-CN"/>
        </w:rPr>
        <w:t>服务</w:t>
      </w:r>
      <w:r>
        <w:rPr>
          <w:rFonts w:hint="eastAsia" w:ascii="仿宋" w:hAnsi="仿宋" w:eastAsia="仿宋"/>
          <w:sz w:val="24"/>
          <w:szCs w:val="24"/>
          <w:highlight w:val="none"/>
        </w:rPr>
        <w:t>人员姓名：</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，联系电话:</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。任一方如要求变更上述人员及相关信息的，应在</w:t>
      </w:r>
      <w:r>
        <w:rPr>
          <w:rFonts w:hint="eastAsia" w:ascii="仿宋" w:hAnsi="仿宋" w:eastAsia="仿宋"/>
          <w:sz w:val="24"/>
          <w:szCs w:val="24"/>
          <w:highlight w:val="none"/>
          <w:lang w:val="en-US" w:eastAsia="zh-CN"/>
        </w:rPr>
        <w:t>吊装服务进行</w:t>
      </w:r>
      <w:r>
        <w:rPr>
          <w:rFonts w:hint="eastAsia" w:ascii="仿宋" w:hAnsi="仿宋" w:eastAsia="仿宋"/>
          <w:sz w:val="24"/>
          <w:szCs w:val="24"/>
          <w:highlight w:val="none"/>
        </w:rPr>
        <w:t>前书面通知另一方，该通知函件作为本合同的补充条款，非合同约定人员签字的</w:t>
      </w:r>
      <w:r>
        <w:rPr>
          <w:rFonts w:hint="eastAsia" w:ascii="仿宋" w:hAnsi="仿宋" w:eastAsia="仿宋"/>
          <w:sz w:val="24"/>
          <w:szCs w:val="24"/>
          <w:highlight w:val="none"/>
          <w:lang w:val="en-US" w:eastAsia="zh-CN"/>
        </w:rPr>
        <w:t>服务单据</w:t>
      </w:r>
      <w:r>
        <w:rPr>
          <w:rFonts w:hint="eastAsia" w:ascii="仿宋" w:hAnsi="仿宋" w:eastAsia="仿宋"/>
          <w:sz w:val="24"/>
          <w:szCs w:val="24"/>
          <w:highlight w:val="none"/>
        </w:rPr>
        <w:t>，不作为双方结算的依据。</w:t>
      </w:r>
    </w:p>
    <w:p>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吊装服务</w:t>
      </w:r>
      <w:r>
        <w:rPr>
          <w:rFonts w:hint="eastAsia" w:ascii="仿宋" w:hAnsi="仿宋" w:eastAsia="仿宋"/>
          <w:sz w:val="24"/>
          <w:szCs w:val="24"/>
          <w:highlight w:val="none"/>
        </w:rPr>
        <w:t>日期：乙方收到</w:t>
      </w:r>
      <w:r>
        <w:rPr>
          <w:rFonts w:hint="eastAsia" w:ascii="仿宋" w:hAnsi="仿宋" w:eastAsia="仿宋"/>
          <w:sz w:val="24"/>
          <w:szCs w:val="24"/>
          <w:highlight w:val="none"/>
          <w:lang w:val="en-US" w:eastAsia="zh-CN"/>
        </w:rPr>
        <w:t>甲方通知吊装服务时间、</w:t>
      </w:r>
      <w:r>
        <w:rPr>
          <w:rFonts w:hint="eastAsia" w:ascii="仿宋" w:hAnsi="仿宋" w:eastAsia="仿宋"/>
          <w:sz w:val="24"/>
          <w:szCs w:val="24"/>
          <w:highlight w:val="none"/>
        </w:rPr>
        <w:t>地点</w:t>
      </w:r>
      <w:r>
        <w:rPr>
          <w:rFonts w:hint="eastAsia" w:ascii="仿宋" w:hAnsi="仿宋" w:eastAsia="仿宋"/>
          <w:sz w:val="24"/>
          <w:szCs w:val="24"/>
          <w:highlight w:val="none"/>
          <w:lang w:val="en-US" w:eastAsia="zh-CN"/>
        </w:rPr>
        <w:t>后按时进场提供吊装服务</w:t>
      </w:r>
      <w:r>
        <w:rPr>
          <w:rFonts w:hint="eastAsia" w:ascii="仿宋" w:hAnsi="仿宋" w:eastAsia="仿宋"/>
          <w:sz w:val="24"/>
          <w:szCs w:val="24"/>
          <w:highlight w:val="none"/>
        </w:rPr>
        <w:t>。</w:t>
      </w:r>
    </w:p>
    <w:p>
      <w:pPr>
        <w:widowControl w:val="0"/>
        <w:numPr>
          <w:ilvl w:val="0"/>
          <w:numId w:val="2"/>
        </w:numPr>
        <w:spacing w:after="0" w:line="560" w:lineRule="exact"/>
        <w:ind w:left="0" w:firstLine="0"/>
        <w:jc w:val="both"/>
        <w:rPr>
          <w:rFonts w:hint="eastAsia" w:ascii="仿宋" w:hAnsi="仿宋" w:eastAsia="仿宋"/>
          <w:b/>
          <w:bCs/>
          <w:sz w:val="24"/>
          <w:szCs w:val="24"/>
          <w:highlight w:val="none"/>
        </w:rPr>
      </w:pPr>
      <w:r>
        <w:rPr>
          <w:rFonts w:hint="eastAsia" w:ascii="仿宋" w:hAnsi="仿宋" w:eastAsia="仿宋"/>
          <w:b/>
          <w:bCs/>
          <w:sz w:val="24"/>
          <w:szCs w:val="24"/>
          <w:highlight w:val="none"/>
        </w:rPr>
        <w:t>款</w:t>
      </w:r>
      <w:r>
        <w:rPr>
          <w:rFonts w:hint="eastAsia" w:ascii="仿宋" w:hAnsi="仿宋" w:eastAsia="仿宋"/>
          <w:b/>
          <w:bCs/>
          <w:sz w:val="24"/>
          <w:szCs w:val="24"/>
          <w:highlight w:val="none"/>
          <w:lang w:val="en-US" w:eastAsia="zh-CN"/>
        </w:rPr>
        <w:t>项</w:t>
      </w:r>
      <w:r>
        <w:rPr>
          <w:rFonts w:hint="eastAsia" w:ascii="仿宋" w:hAnsi="仿宋" w:eastAsia="仿宋"/>
          <w:b/>
          <w:bCs/>
          <w:sz w:val="24"/>
          <w:szCs w:val="24"/>
          <w:highlight w:val="none"/>
        </w:rPr>
        <w:t>的结算及支付方式</w:t>
      </w:r>
    </w:p>
    <w:p>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验收计量方式：</w:t>
      </w:r>
      <w:r>
        <w:rPr>
          <w:rFonts w:hint="eastAsia" w:ascii="仿宋" w:hAnsi="仿宋" w:eastAsia="仿宋"/>
          <w:sz w:val="24"/>
          <w:szCs w:val="24"/>
          <w:highlight w:val="none"/>
          <w:lang w:val="en-US" w:eastAsia="zh-CN"/>
        </w:rPr>
        <w:t>按“台班”计量</w:t>
      </w:r>
      <w:r>
        <w:rPr>
          <w:rFonts w:hint="eastAsia" w:ascii="仿宋" w:hAnsi="仿宋" w:eastAsia="仿宋"/>
          <w:sz w:val="24"/>
          <w:szCs w:val="24"/>
          <w:highlight w:val="none"/>
        </w:rPr>
        <w:t>，具体验收合格数量以甲方</w:t>
      </w:r>
      <w:r>
        <w:rPr>
          <w:rFonts w:hint="eastAsia" w:ascii="仿宋" w:hAnsi="仿宋" w:eastAsia="仿宋"/>
          <w:sz w:val="24"/>
          <w:szCs w:val="24"/>
          <w:highlight w:val="none"/>
          <w:lang w:val="en-US" w:eastAsia="zh-CN"/>
        </w:rPr>
        <w:t>验收</w:t>
      </w:r>
      <w:r>
        <w:rPr>
          <w:rFonts w:hint="eastAsia" w:ascii="仿宋" w:hAnsi="仿宋" w:eastAsia="仿宋"/>
          <w:sz w:val="24"/>
          <w:szCs w:val="24"/>
          <w:highlight w:val="none"/>
        </w:rPr>
        <w:t>员及乙方共同确认数据为准。</w:t>
      </w:r>
    </w:p>
    <w:p>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结算方式</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eastAsia="zh-CN"/>
        </w:rPr>
        <w:t>采取月结方式，上月20日至本月19日为一个结算周期结算周期，</w:t>
      </w:r>
      <w:r>
        <w:rPr>
          <w:rFonts w:hint="eastAsia" w:ascii="仿宋" w:hAnsi="仿宋" w:eastAsia="仿宋" w:cs="Times New Roman"/>
          <w:sz w:val="24"/>
          <w:szCs w:val="24"/>
          <w:highlight w:val="none"/>
          <w:lang w:val="en-US" w:eastAsia="zh-CN"/>
        </w:rPr>
        <w:t>吊装服务</w:t>
      </w:r>
      <w:r>
        <w:rPr>
          <w:rFonts w:hint="eastAsia" w:ascii="仿宋" w:hAnsi="仿宋" w:eastAsia="仿宋" w:cs="Times New Roman"/>
          <w:sz w:val="24"/>
          <w:szCs w:val="24"/>
          <w:highlight w:val="none"/>
          <w:lang w:eastAsia="zh-CN"/>
        </w:rPr>
        <w:t>结束后5日内双方就</w:t>
      </w:r>
      <w:r>
        <w:rPr>
          <w:rFonts w:hint="eastAsia" w:ascii="仿宋" w:hAnsi="仿宋" w:eastAsia="仿宋" w:cs="Times New Roman"/>
          <w:sz w:val="24"/>
          <w:szCs w:val="24"/>
          <w:highlight w:val="none"/>
          <w:lang w:val="en-US" w:eastAsia="zh-CN"/>
        </w:rPr>
        <w:t>实际吊装服务单据</w:t>
      </w:r>
      <w:r>
        <w:rPr>
          <w:rFonts w:hint="eastAsia" w:ascii="仿宋" w:hAnsi="仿宋" w:eastAsia="仿宋" w:cs="Times New Roman"/>
          <w:sz w:val="24"/>
          <w:szCs w:val="24"/>
          <w:highlight w:val="none"/>
          <w:lang w:eastAsia="zh-CN"/>
        </w:rPr>
        <w:t>对账办理结算；对账结算完毕，乙方提交对应金额的发票，甲方收到发票后15个工作日内以包括但不限于现金、银行承兑汇票支付当月结算</w:t>
      </w:r>
      <w:r>
        <w:rPr>
          <w:rFonts w:hint="eastAsia" w:ascii="仿宋" w:hAnsi="仿宋" w:eastAsia="仿宋" w:cs="Times New Roman"/>
          <w:sz w:val="24"/>
          <w:szCs w:val="24"/>
          <w:highlight w:val="none"/>
          <w:lang w:val="en-US" w:eastAsia="zh-CN"/>
        </w:rPr>
        <w:t>吊装服务费用</w:t>
      </w:r>
      <w:r>
        <w:rPr>
          <w:rFonts w:hint="eastAsia" w:ascii="仿宋" w:hAnsi="仿宋" w:eastAsia="仿宋" w:cs="Times New Roman"/>
          <w:sz w:val="24"/>
          <w:szCs w:val="24"/>
          <w:highlight w:val="none"/>
          <w:lang w:eastAsia="zh-CN"/>
        </w:rPr>
        <w:t>的</w:t>
      </w:r>
      <w:r>
        <w:rPr>
          <w:rFonts w:hint="eastAsia" w:ascii="仿宋" w:hAnsi="仿宋" w:eastAsia="仿宋" w:cs="Times New Roman"/>
          <w:sz w:val="24"/>
          <w:szCs w:val="24"/>
          <w:highlight w:val="none"/>
          <w:lang w:val="en-US" w:eastAsia="zh-CN"/>
        </w:rPr>
        <w:t>100</w:t>
      </w:r>
      <w:r>
        <w:rPr>
          <w:rFonts w:hint="eastAsia" w:ascii="仿宋" w:hAnsi="仿宋" w:eastAsia="仿宋" w:cs="Times New Roman"/>
          <w:sz w:val="24"/>
          <w:szCs w:val="24"/>
          <w:highlight w:val="none"/>
          <w:lang w:eastAsia="zh-CN"/>
        </w:rPr>
        <w:t>%（如甲方以银行承兑方式支付</w:t>
      </w:r>
      <w:r>
        <w:rPr>
          <w:rFonts w:hint="eastAsia" w:ascii="仿宋" w:hAnsi="仿宋" w:eastAsia="仿宋" w:cs="Times New Roman"/>
          <w:sz w:val="24"/>
          <w:szCs w:val="24"/>
          <w:highlight w:val="none"/>
          <w:lang w:val="en-US" w:eastAsia="zh-CN"/>
        </w:rPr>
        <w:t>服务费</w:t>
      </w:r>
      <w:r>
        <w:rPr>
          <w:rFonts w:hint="eastAsia" w:ascii="仿宋" w:hAnsi="仿宋" w:eastAsia="仿宋" w:cs="Times New Roman"/>
          <w:sz w:val="24"/>
          <w:szCs w:val="24"/>
          <w:highlight w:val="none"/>
          <w:lang w:eastAsia="zh-CN"/>
        </w:rPr>
        <w:t>的，承兑贴现利息由甲方承担）。</w:t>
      </w:r>
    </w:p>
    <w:p>
      <w:pPr>
        <w:widowControl w:val="0"/>
        <w:numPr>
          <w:ilvl w:val="0"/>
          <w:numId w:val="0"/>
        </w:numPr>
        <w:spacing w:after="0" w:line="560" w:lineRule="exact"/>
        <w:ind w:leftChars="0"/>
        <w:jc w:val="both"/>
        <w:rPr>
          <w:rFonts w:hint="eastAsia" w:ascii="仿宋" w:hAnsi="仿宋" w:eastAsia="仿宋"/>
          <w:sz w:val="24"/>
          <w:szCs w:val="24"/>
          <w:highlight w:val="none"/>
        </w:rPr>
      </w:pPr>
      <w:r>
        <w:rPr>
          <w:rFonts w:hint="eastAsia" w:ascii="仿宋" w:hAnsi="仿宋" w:eastAsia="仿宋"/>
          <w:sz w:val="24"/>
          <w:szCs w:val="24"/>
          <w:highlight w:val="none"/>
        </w:rPr>
        <w:t>乙方指定收款账户：</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名    称：_________有限公司</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开 户 行：_________</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账    号：</w:t>
      </w:r>
      <w:r>
        <w:rPr>
          <w:rFonts w:hint="eastAsia" w:ascii="仿宋" w:hAnsi="仿宋" w:eastAsia="仿宋"/>
          <w:kern w:val="0"/>
          <w:sz w:val="24"/>
          <w:szCs w:val="24"/>
          <w:highlight w:val="none"/>
        </w:rPr>
        <w:t>_________</w:t>
      </w:r>
    </w:p>
    <w:p>
      <w:pPr>
        <w:widowControl w:val="0"/>
        <w:numPr>
          <w:ilvl w:val="1"/>
          <w:numId w:val="2"/>
        </w:numPr>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甲方开票信息：</w:t>
      </w:r>
    </w:p>
    <w:p>
      <w:pPr>
        <w:spacing w:line="560" w:lineRule="exact"/>
        <w:rPr>
          <w:rFonts w:hint="eastAsia" w:ascii="仿宋" w:hAnsi="仿宋" w:eastAsia="仿宋"/>
          <w:sz w:val="24"/>
          <w:szCs w:val="24"/>
          <w:highlight w:val="none"/>
        </w:rPr>
      </w:pPr>
      <w:r>
        <w:rPr>
          <w:rFonts w:hint="eastAsia" w:ascii="仿宋" w:hAnsi="仿宋" w:eastAsia="仿宋"/>
          <w:highlight w:val="none"/>
        </w:rPr>
        <w:t>名</w:t>
      </w:r>
      <w:r>
        <w:rPr>
          <w:rFonts w:hint="eastAsia" w:ascii="仿宋" w:hAnsi="仿宋" w:eastAsia="仿宋"/>
          <w:sz w:val="24"/>
          <w:szCs w:val="24"/>
          <w:highlight w:val="none"/>
        </w:rPr>
        <w:t xml:space="preserve">    称：海南洋浦陆海国际贸易有限公司</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纳税人识别号：91460000MABU89U388</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营业地址：海南省洋浦经济开发区新英湾区控股大道洋浦大厦8楼818房</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电    话：0898-28816705</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开 户 行：海南银行股份有限公司洋浦支行</w:t>
      </w:r>
    </w:p>
    <w:p>
      <w:pPr>
        <w:spacing w:line="560" w:lineRule="exact"/>
        <w:rPr>
          <w:rFonts w:hint="default" w:eastAsia="仿宋"/>
          <w:lang w:val="en-US" w:eastAsia="zh-CN"/>
        </w:rPr>
      </w:pPr>
      <w:r>
        <w:rPr>
          <w:rFonts w:hint="eastAsia" w:ascii="仿宋" w:hAnsi="仿宋" w:eastAsia="仿宋"/>
          <w:sz w:val="24"/>
          <w:szCs w:val="24"/>
          <w:highlight w:val="none"/>
        </w:rPr>
        <w:t>银行账号：6005178800010</w:t>
      </w:r>
    </w:p>
    <w:p>
      <w:pPr>
        <w:widowControl w:val="0"/>
        <w:numPr>
          <w:ilvl w:val="0"/>
          <w:numId w:val="2"/>
        </w:numPr>
        <w:spacing w:after="0" w:line="560" w:lineRule="exact"/>
        <w:ind w:left="0" w:firstLine="0"/>
        <w:jc w:val="both"/>
        <w:rPr>
          <w:rFonts w:hint="eastAsia" w:ascii="仿宋" w:hAnsi="仿宋" w:eastAsia="仿宋"/>
          <w:b/>
          <w:bCs/>
          <w:sz w:val="24"/>
          <w:szCs w:val="24"/>
          <w:highlight w:val="none"/>
        </w:rPr>
      </w:pPr>
      <w:r>
        <w:rPr>
          <w:rFonts w:hint="eastAsia" w:ascii="仿宋" w:hAnsi="仿宋" w:eastAsia="仿宋"/>
          <w:b/>
          <w:bCs/>
          <w:sz w:val="24"/>
          <w:szCs w:val="24"/>
          <w:highlight w:val="none"/>
        </w:rPr>
        <w:t>违约责任</w:t>
      </w:r>
    </w:p>
    <w:p>
      <w:pPr>
        <w:keepNext w:val="0"/>
        <w:keepLines w:val="0"/>
        <w:pageBreakBefore w:val="0"/>
        <w:widowControl w:val="0"/>
        <w:numPr>
          <w:ilvl w:val="1"/>
          <w:numId w:val="2"/>
        </w:numPr>
        <w:kinsoku/>
        <w:wordWrap/>
        <w:overflowPunct/>
        <w:topLinePunct w:val="0"/>
        <w:autoSpaceDE w:val="0"/>
        <w:autoSpaceDN/>
        <w:bidi w:val="0"/>
        <w:adjustRightInd/>
        <w:snapToGrid/>
        <w:spacing w:after="0" w:line="560" w:lineRule="exact"/>
        <w:ind w:left="0" w:leftChars="0" w:firstLine="0" w:firstLineChars="0"/>
        <w:textAlignment w:val="auto"/>
        <w:rPr>
          <w:rFonts w:hint="eastAsia" w:ascii="仿宋" w:hAnsi="仿宋" w:eastAsia="仿宋"/>
          <w:sz w:val="24"/>
          <w:szCs w:val="24"/>
          <w:highlight w:val="none"/>
        </w:rPr>
      </w:pPr>
      <w:r>
        <w:rPr>
          <w:rFonts w:hint="eastAsia" w:ascii="仿宋" w:hAnsi="仿宋" w:eastAsia="仿宋"/>
          <w:sz w:val="24"/>
          <w:szCs w:val="24"/>
          <w:highlight w:val="none"/>
        </w:rPr>
        <w:t>乙方若不能按甲方需求在</w:t>
      </w:r>
      <w:r>
        <w:rPr>
          <w:rFonts w:hint="eastAsia" w:ascii="仿宋" w:hAnsi="仿宋" w:eastAsia="仿宋"/>
          <w:sz w:val="24"/>
          <w:szCs w:val="24"/>
          <w:highlight w:val="none"/>
          <w:lang w:val="en-US" w:eastAsia="zh-CN"/>
        </w:rPr>
        <w:t>指定时间进行吊装服务</w:t>
      </w:r>
      <w:r>
        <w:rPr>
          <w:rFonts w:hint="eastAsia" w:ascii="仿宋" w:hAnsi="仿宋" w:eastAsia="仿宋"/>
          <w:sz w:val="24"/>
          <w:szCs w:val="24"/>
          <w:highlight w:val="none"/>
        </w:rPr>
        <w:t>，乙方将承担因此造成的一切损失，并且甲方向乙方收取违约金</w:t>
      </w:r>
      <w:r>
        <w:rPr>
          <w:rFonts w:hint="eastAsia" w:ascii="仿宋" w:hAnsi="仿宋" w:eastAsia="仿宋"/>
          <w:sz w:val="24"/>
          <w:szCs w:val="24"/>
          <w:highlight w:val="none"/>
          <w:lang w:val="en-US" w:eastAsia="zh-CN"/>
        </w:rPr>
        <w:t>2000元人民币</w:t>
      </w:r>
      <w:r>
        <w:rPr>
          <w:rFonts w:hint="eastAsia" w:ascii="仿宋" w:hAnsi="仿宋" w:eastAsia="仿宋"/>
          <w:sz w:val="24"/>
          <w:szCs w:val="24"/>
          <w:highlight w:val="none"/>
        </w:rPr>
        <w:t>，若</w:t>
      </w:r>
      <w:r>
        <w:rPr>
          <w:rFonts w:hint="eastAsia" w:ascii="仿宋" w:hAnsi="仿宋" w:eastAsia="仿宋"/>
          <w:sz w:val="24"/>
          <w:szCs w:val="24"/>
          <w:highlight w:val="none"/>
          <w:lang w:val="en-US" w:eastAsia="zh-CN"/>
        </w:rPr>
        <w:t>超期</w:t>
      </w:r>
      <w:r>
        <w:rPr>
          <w:rFonts w:hint="eastAsia" w:ascii="仿宋" w:hAnsi="仿宋" w:eastAsia="仿宋"/>
          <w:sz w:val="24"/>
          <w:szCs w:val="24"/>
          <w:highlight w:val="none"/>
        </w:rPr>
        <w:t>三天以上</w:t>
      </w:r>
      <w:r>
        <w:rPr>
          <w:rFonts w:hint="eastAsia" w:ascii="仿宋" w:hAnsi="仿宋" w:eastAsia="仿宋"/>
          <w:sz w:val="24"/>
          <w:szCs w:val="24"/>
          <w:highlight w:val="none"/>
          <w:lang w:val="en-US" w:eastAsia="zh-CN"/>
        </w:rPr>
        <w:t>未能提供吊装服务</w:t>
      </w:r>
      <w:r>
        <w:rPr>
          <w:rFonts w:hint="eastAsia" w:ascii="仿宋" w:hAnsi="仿宋" w:eastAsia="仿宋"/>
          <w:sz w:val="24"/>
          <w:szCs w:val="24"/>
          <w:highlight w:val="none"/>
        </w:rPr>
        <w:t>，则甲方有权因乙方违约而单方解除本合同。若因乙方</w:t>
      </w:r>
      <w:r>
        <w:rPr>
          <w:rFonts w:hint="eastAsia" w:ascii="仿宋" w:hAnsi="仿宋" w:eastAsia="仿宋"/>
          <w:sz w:val="24"/>
          <w:szCs w:val="24"/>
          <w:highlight w:val="none"/>
          <w:lang w:val="en-US" w:eastAsia="zh-CN"/>
        </w:rPr>
        <w:t>不按时提供</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，导致甲方</w:t>
      </w:r>
      <w:r>
        <w:rPr>
          <w:rFonts w:hint="eastAsia" w:ascii="仿宋" w:hAnsi="仿宋" w:eastAsia="仿宋"/>
          <w:sz w:val="24"/>
          <w:szCs w:val="24"/>
          <w:highlight w:val="none"/>
          <w:lang w:val="en-US" w:eastAsia="zh-CN"/>
        </w:rPr>
        <w:t>材料无法配送至项目现场，</w:t>
      </w:r>
      <w:r>
        <w:rPr>
          <w:rFonts w:hint="eastAsia" w:ascii="仿宋" w:hAnsi="仿宋" w:eastAsia="仿宋"/>
          <w:sz w:val="24"/>
          <w:szCs w:val="24"/>
          <w:highlight w:val="none"/>
        </w:rPr>
        <w:t>因此而遭受损失的，则甲方向乙方收取违约金</w:t>
      </w:r>
      <w:r>
        <w:rPr>
          <w:rFonts w:hint="eastAsia" w:ascii="仿宋" w:hAnsi="仿宋" w:eastAsia="仿宋"/>
          <w:sz w:val="24"/>
          <w:szCs w:val="24"/>
          <w:highlight w:val="none"/>
          <w:lang w:val="en-US" w:eastAsia="zh-CN"/>
        </w:rPr>
        <w:t>4000元人民币</w:t>
      </w:r>
      <w:r>
        <w:rPr>
          <w:rFonts w:hint="eastAsia" w:ascii="仿宋" w:hAnsi="仿宋" w:eastAsia="仿宋"/>
          <w:sz w:val="24"/>
          <w:szCs w:val="24"/>
          <w:highlight w:val="none"/>
        </w:rPr>
        <w:t>。若出现此类情况两次，则甲方可单方解除合同。</w:t>
      </w:r>
    </w:p>
    <w:p>
      <w:pPr>
        <w:autoSpaceDE w:val="0"/>
        <w:spacing w:after="0" w:line="560" w:lineRule="exact"/>
        <w:rPr>
          <w:rFonts w:hint="eastAsia" w:ascii="仿宋" w:hAnsi="仿宋" w:eastAsia="仿宋"/>
          <w:sz w:val="24"/>
          <w:szCs w:val="24"/>
          <w:highlight w:val="none"/>
        </w:rPr>
      </w:pPr>
      <w:r>
        <w:rPr>
          <w:rFonts w:hint="eastAsia" w:ascii="仿宋" w:hAnsi="仿宋" w:eastAsia="仿宋"/>
          <w:sz w:val="24"/>
          <w:szCs w:val="24"/>
          <w:highlight w:val="none"/>
        </w:rPr>
        <w:t>（1）同意甲方</w:t>
      </w:r>
      <w:r>
        <w:rPr>
          <w:rFonts w:hint="eastAsia" w:ascii="仿宋" w:hAnsi="仿宋" w:eastAsia="仿宋"/>
          <w:sz w:val="24"/>
          <w:szCs w:val="24"/>
          <w:highlight w:val="none"/>
          <w:lang w:val="en-US" w:eastAsia="zh-CN"/>
        </w:rPr>
        <w:t>取消吊装通知</w:t>
      </w:r>
      <w:r>
        <w:rPr>
          <w:rFonts w:hint="eastAsia" w:ascii="仿宋" w:hAnsi="仿宋" w:eastAsia="仿宋"/>
          <w:sz w:val="24"/>
          <w:szCs w:val="24"/>
          <w:highlight w:val="none"/>
        </w:rPr>
        <w:t>。</w:t>
      </w:r>
    </w:p>
    <w:p>
      <w:pPr>
        <w:autoSpaceDE w:val="0"/>
        <w:spacing w:after="0" w:line="560" w:lineRule="exact"/>
        <w:rPr>
          <w:rFonts w:hint="eastAsia" w:ascii="仿宋" w:hAnsi="仿宋" w:eastAsia="仿宋"/>
          <w:sz w:val="24"/>
          <w:szCs w:val="24"/>
          <w:highlight w:val="none"/>
        </w:rPr>
      </w:pPr>
      <w:r>
        <w:rPr>
          <w:rFonts w:hint="eastAsia" w:ascii="仿宋" w:hAnsi="仿宋" w:eastAsia="仿宋"/>
          <w:sz w:val="24"/>
          <w:szCs w:val="24"/>
          <w:highlight w:val="none"/>
        </w:rPr>
        <w:t>（2）要求乙方承担</w:t>
      </w:r>
      <w:r>
        <w:rPr>
          <w:rFonts w:hint="eastAsia" w:ascii="仿宋" w:hAnsi="仿宋" w:eastAsia="仿宋"/>
          <w:sz w:val="24"/>
          <w:szCs w:val="24"/>
          <w:highlight w:val="none"/>
          <w:lang w:val="en-US" w:eastAsia="zh-CN"/>
        </w:rPr>
        <w:t>取消吊装服务通知</w:t>
      </w:r>
      <w:r>
        <w:rPr>
          <w:rFonts w:hint="eastAsia" w:ascii="仿宋" w:hAnsi="仿宋" w:eastAsia="仿宋"/>
          <w:sz w:val="24"/>
          <w:szCs w:val="24"/>
          <w:highlight w:val="none"/>
        </w:rPr>
        <w:t>过程中发生的一切损失和费用，包括利息、银行费用</w:t>
      </w:r>
      <w:r>
        <w:rPr>
          <w:rFonts w:hint="eastAsia" w:ascii="仿宋" w:hAnsi="仿宋" w:eastAsia="仿宋"/>
          <w:sz w:val="24"/>
          <w:szCs w:val="24"/>
          <w:highlight w:val="none"/>
          <w:lang w:val="en-US" w:eastAsia="zh-CN"/>
        </w:rPr>
        <w:t>和</w:t>
      </w:r>
      <w:r>
        <w:rPr>
          <w:rFonts w:hint="eastAsia" w:ascii="仿宋" w:hAnsi="仿宋" w:eastAsia="仿宋"/>
          <w:sz w:val="24"/>
          <w:szCs w:val="24"/>
          <w:highlight w:val="none"/>
        </w:rPr>
        <w:t>保险费</w:t>
      </w:r>
      <w:r>
        <w:rPr>
          <w:rFonts w:hint="eastAsia" w:ascii="仿宋" w:hAnsi="仿宋" w:eastAsia="仿宋"/>
          <w:sz w:val="24"/>
          <w:szCs w:val="24"/>
          <w:highlight w:val="none"/>
          <w:lang w:val="en-US" w:eastAsia="zh-CN"/>
        </w:rPr>
        <w:t>等一切</w:t>
      </w:r>
      <w:r>
        <w:rPr>
          <w:rFonts w:hint="eastAsia" w:ascii="仿宋" w:hAnsi="仿宋" w:eastAsia="仿宋"/>
          <w:sz w:val="24"/>
          <w:szCs w:val="24"/>
          <w:highlight w:val="none"/>
        </w:rPr>
        <w:t>其它费用。</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highlight w:val="none"/>
        </w:rPr>
        <w:t>。</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numPr>
          <w:ilvl w:val="0"/>
          <w:numId w:val="0"/>
        </w:numPr>
        <w:autoSpaceDE w:val="0"/>
        <w:spacing w:after="0" w:line="560" w:lineRule="exact"/>
        <w:rPr>
          <w:rFonts w:hint="default"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 xml:space="preserve">6.4  </w:t>
      </w:r>
      <w:r>
        <w:rPr>
          <w:rFonts w:hint="eastAsia" w:ascii="仿宋" w:hAnsi="仿宋" w:eastAsia="仿宋"/>
          <w:b w:val="0"/>
          <w:bCs w:val="0"/>
          <w:sz w:val="24"/>
          <w:szCs w:val="24"/>
          <w:highlight w:val="none"/>
        </w:rPr>
        <w:t>乙方</w:t>
      </w:r>
      <w:r>
        <w:rPr>
          <w:rFonts w:hint="eastAsia" w:ascii="仿宋" w:hAnsi="仿宋" w:eastAsia="仿宋"/>
          <w:b w:val="0"/>
          <w:bCs w:val="0"/>
          <w:sz w:val="24"/>
          <w:szCs w:val="24"/>
          <w:highlight w:val="none"/>
          <w:lang w:val="en-US" w:eastAsia="zh-CN"/>
        </w:rPr>
        <w:t>应</w:t>
      </w:r>
      <w:r>
        <w:rPr>
          <w:rFonts w:hint="eastAsia" w:ascii="仿宋" w:hAnsi="仿宋" w:eastAsia="仿宋"/>
          <w:sz w:val="24"/>
          <w:szCs w:val="24"/>
          <w:highlight w:val="none"/>
        </w:rPr>
        <w:t>提供</w:t>
      </w:r>
      <w:r>
        <w:rPr>
          <w:rFonts w:hint="eastAsia" w:ascii="仿宋" w:hAnsi="仿宋" w:eastAsia="仿宋"/>
          <w:sz w:val="24"/>
          <w:szCs w:val="24"/>
          <w:highlight w:val="none"/>
          <w:lang w:val="en-US" w:eastAsia="zh-CN"/>
        </w:rPr>
        <w:t>运行状态</w:t>
      </w:r>
      <w:r>
        <w:rPr>
          <w:rFonts w:hint="eastAsia" w:ascii="仿宋" w:hAnsi="仿宋" w:eastAsia="仿宋"/>
          <w:sz w:val="24"/>
          <w:szCs w:val="24"/>
          <w:highlight w:val="none"/>
        </w:rPr>
        <w:t>良好的设备，</w:t>
      </w:r>
      <w:r>
        <w:rPr>
          <w:rFonts w:hint="eastAsia" w:ascii="仿宋" w:hAnsi="仿宋" w:eastAsia="仿宋"/>
          <w:b w:val="0"/>
          <w:bCs w:val="0"/>
          <w:sz w:val="24"/>
          <w:szCs w:val="24"/>
          <w:highlight w:val="none"/>
          <w:lang w:val="en-US" w:eastAsia="zh-CN"/>
        </w:rPr>
        <w:t>确保吊装作业顺利运行，因设备原因导致的任何问题包括安全问题及由此产生的一切责任、涉及的费用等均有乙方承担。</w:t>
      </w:r>
    </w:p>
    <w:p>
      <w:pPr>
        <w:numPr>
          <w:ilvl w:val="0"/>
          <w:numId w:val="0"/>
        </w:numPr>
        <w:autoSpaceDE w:val="0"/>
        <w:spacing w:after="0" w:line="560" w:lineRule="exac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6.5  乙方现场吊装作业必须严格执行 </w:t>
      </w:r>
      <w:r>
        <w:rPr>
          <w:rFonts w:hint="eastAsia" w:ascii="仿宋" w:hAnsi="仿宋" w:eastAsia="仿宋" w:cs="Times New Roman"/>
          <w:i w:val="0"/>
          <w:iCs w:val="0"/>
          <w:caps w:val="0"/>
          <w:spacing w:val="0"/>
          <w:sz w:val="24"/>
          <w:szCs w:val="24"/>
          <w:highlight w:val="none"/>
          <w:shd w:val="clear"/>
        </w:rPr>
        <w:t>HG 30014-2013《生产区域吊装作业安全规范》</w:t>
      </w:r>
      <w:r>
        <w:rPr>
          <w:rFonts w:hint="eastAsia" w:ascii="仿宋" w:hAnsi="仿宋" w:eastAsia="仿宋" w:cs="Times New Roman"/>
          <w:i w:val="0"/>
          <w:iCs w:val="0"/>
          <w:caps w:val="0"/>
          <w:spacing w:val="0"/>
          <w:sz w:val="24"/>
          <w:szCs w:val="24"/>
          <w:highlight w:val="none"/>
          <w:shd w:val="clear"/>
          <w:lang w:val="en-US" w:eastAsia="zh-CN"/>
        </w:rPr>
        <w:t>等标准作业，任何违反作业规范</w:t>
      </w:r>
      <w:r>
        <w:rPr>
          <w:rFonts w:hint="eastAsia" w:ascii="仿宋" w:hAnsi="仿宋" w:eastAsia="仿宋"/>
          <w:sz w:val="24"/>
          <w:szCs w:val="24"/>
          <w:highlight w:val="none"/>
          <w:lang w:val="en-US" w:eastAsia="zh-CN"/>
        </w:rPr>
        <w:t>导致导致的问题包括安全问题</w:t>
      </w:r>
      <w:r>
        <w:rPr>
          <w:rFonts w:hint="eastAsia" w:ascii="仿宋" w:hAnsi="仿宋" w:eastAsia="仿宋"/>
          <w:b w:val="0"/>
          <w:bCs w:val="0"/>
          <w:sz w:val="24"/>
          <w:szCs w:val="24"/>
          <w:highlight w:val="none"/>
          <w:lang w:val="en-US" w:eastAsia="zh-CN"/>
        </w:rPr>
        <w:t>及由此产生的一切责任、涉及的费用等均有乙方承担。</w:t>
      </w:r>
    </w:p>
    <w:p>
      <w:pPr>
        <w:numPr>
          <w:ilvl w:val="0"/>
          <w:numId w:val="0"/>
        </w:numPr>
        <w:autoSpaceDE w:val="0"/>
        <w:spacing w:line="560" w:lineRule="exact"/>
        <w:rPr>
          <w:rFonts w:hint="eastAsia" w:ascii="仿宋" w:hAnsi="仿宋" w:eastAsia="仿宋"/>
          <w:b w:val="0"/>
          <w:bCs w:val="0"/>
          <w:sz w:val="24"/>
          <w:szCs w:val="24"/>
          <w:highlight w:val="none"/>
          <w:lang w:val="en-US" w:eastAsia="zh-CN"/>
        </w:rPr>
      </w:pPr>
      <w:r>
        <w:rPr>
          <w:rFonts w:hint="eastAsia" w:ascii="仿宋" w:hAnsi="仿宋" w:eastAsia="仿宋"/>
          <w:sz w:val="24"/>
          <w:szCs w:val="24"/>
          <w:highlight w:val="none"/>
          <w:lang w:val="en-US" w:eastAsia="zh-CN"/>
        </w:rPr>
        <w:t>6.6  乙方</w:t>
      </w:r>
      <w:r>
        <w:rPr>
          <w:rFonts w:hint="eastAsia" w:ascii="仿宋" w:hAnsi="仿宋" w:eastAsia="仿宋"/>
          <w:sz w:val="24"/>
          <w:szCs w:val="24"/>
          <w:highlight w:val="none"/>
        </w:rPr>
        <w:t>机组人员自进入施工现场，必须遵守甲方施工现场的规章制度，遵守甲方要求的工作时间和工作安排，做到优质服务，积极配合甲方完成任务。</w:t>
      </w:r>
      <w:r>
        <w:rPr>
          <w:rFonts w:hint="eastAsia" w:ascii="仿宋" w:hAnsi="仿宋" w:eastAsia="仿宋"/>
          <w:sz w:val="24"/>
          <w:szCs w:val="24"/>
          <w:highlight w:val="none"/>
          <w:lang w:val="en-US" w:eastAsia="zh-CN"/>
        </w:rPr>
        <w:t>任何因违反现场规章制度导致的问题包括安全问题</w:t>
      </w:r>
      <w:r>
        <w:rPr>
          <w:rFonts w:hint="eastAsia" w:ascii="仿宋" w:hAnsi="仿宋" w:eastAsia="仿宋"/>
          <w:b w:val="0"/>
          <w:bCs w:val="0"/>
          <w:sz w:val="24"/>
          <w:szCs w:val="24"/>
          <w:highlight w:val="none"/>
          <w:lang w:val="en-US" w:eastAsia="zh-CN"/>
        </w:rPr>
        <w:t>及由此产生的一切责任、涉及的费用等均有乙方承担。</w:t>
      </w:r>
    </w:p>
    <w:p>
      <w:pPr>
        <w:numPr>
          <w:ilvl w:val="0"/>
          <w:numId w:val="0"/>
        </w:numPr>
        <w:autoSpaceDE w:val="0"/>
        <w:spacing w:line="560" w:lineRule="exact"/>
        <w:rPr>
          <w:rFonts w:hint="eastAsia"/>
          <w:highlight w:val="none"/>
        </w:rPr>
      </w:pPr>
      <w:r>
        <w:rPr>
          <w:rFonts w:hint="eastAsia" w:ascii="仿宋" w:hAnsi="仿宋" w:eastAsia="仿宋"/>
          <w:sz w:val="24"/>
          <w:szCs w:val="24"/>
          <w:highlight w:val="none"/>
          <w:lang w:val="en-US" w:eastAsia="zh-CN"/>
        </w:rPr>
        <w:t>6.7  乙方人员</w:t>
      </w:r>
      <w:r>
        <w:rPr>
          <w:rFonts w:hint="eastAsia" w:ascii="仿宋" w:hAnsi="仿宋" w:eastAsia="仿宋"/>
          <w:sz w:val="24"/>
          <w:szCs w:val="24"/>
          <w:highlight w:val="none"/>
        </w:rPr>
        <w:t>在不违反安全操作规程的前提下，应服从甲方指挥人员的指挥。</w:t>
      </w:r>
    </w:p>
    <w:p>
      <w:pPr>
        <w:widowControl w:val="0"/>
        <w:numPr>
          <w:ilvl w:val="0"/>
          <w:numId w:val="2"/>
        </w:numPr>
        <w:spacing w:after="0" w:line="560" w:lineRule="exact"/>
        <w:ind w:left="0" w:firstLine="0"/>
        <w:jc w:val="both"/>
        <w:rPr>
          <w:rFonts w:hint="eastAsia" w:ascii="仿宋" w:hAnsi="仿宋" w:eastAsia="仿宋"/>
          <w:b/>
          <w:bCs/>
          <w:sz w:val="24"/>
          <w:szCs w:val="24"/>
          <w:highlight w:val="none"/>
        </w:rPr>
      </w:pPr>
      <w:r>
        <w:rPr>
          <w:rFonts w:hint="eastAsia" w:ascii="仿宋" w:hAnsi="仿宋" w:eastAsia="仿宋"/>
          <w:b/>
          <w:bCs/>
          <w:sz w:val="24"/>
          <w:szCs w:val="24"/>
          <w:highlight w:val="none"/>
        </w:rPr>
        <w:t>合同生效及争议解决</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本合同经双方加盖公章后生效。</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因本合同（协议）引起的一切争议， 由双方当事人协商解决；协商不成，双方将争议提交甲方所在地人民法院解决。</w:t>
      </w:r>
    </w:p>
    <w:p>
      <w:pPr>
        <w:widowControl w:val="0"/>
        <w:numPr>
          <w:ilvl w:val="0"/>
          <w:numId w:val="2"/>
        </w:numPr>
        <w:spacing w:after="0" w:line="560" w:lineRule="exact"/>
        <w:ind w:left="0" w:firstLine="0"/>
        <w:jc w:val="both"/>
        <w:rPr>
          <w:rFonts w:hint="eastAsia" w:ascii="仿宋" w:hAnsi="仿宋" w:eastAsia="仿宋"/>
          <w:b/>
          <w:bCs/>
          <w:sz w:val="24"/>
          <w:szCs w:val="24"/>
          <w:highlight w:val="none"/>
        </w:rPr>
      </w:pPr>
      <w:r>
        <w:rPr>
          <w:rFonts w:hint="eastAsia" w:ascii="仿宋" w:hAnsi="仿宋" w:eastAsia="仿宋"/>
          <w:b/>
          <w:bCs/>
          <w:sz w:val="24"/>
          <w:szCs w:val="24"/>
          <w:highlight w:val="none"/>
        </w:rPr>
        <w:t>通知及送达</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任何一方向对方发出的任何通知均应采取书面形式，并以电话通知对方加以确认。双方共同确认以下联系人、电话、电子邮箱、地址可被用于各方之间书面</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、文件、图纸等送达之联络信息，也可用作于政府部门、人民法院等</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送达之联络信息。</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甲方</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联系人：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联系电话：</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微信号：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联系邮箱：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联系地址： 海南省儋州市洋浦经济开发区洋浦国际商业大厦305室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乙方</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联系人：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联系电话：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微信号：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联系邮箱：                </w:t>
      </w:r>
    </w:p>
    <w:p>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联系地址： </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任何一方变更本合同所示的项目联系人及联系方式，应提前3日书面通知对方。否则对方有权依据本合同载明的联络信息进行联系，且视为送达。 </w:t>
      </w:r>
    </w:p>
    <w:p>
      <w:pPr>
        <w:widowControl w:val="0"/>
        <w:numPr>
          <w:ilvl w:val="0"/>
          <w:numId w:val="2"/>
        </w:numPr>
        <w:spacing w:after="0" w:line="560" w:lineRule="exact"/>
        <w:ind w:left="0" w:firstLine="0"/>
        <w:jc w:val="both"/>
        <w:rPr>
          <w:rFonts w:hint="eastAsia" w:ascii="仿宋" w:hAnsi="仿宋" w:eastAsia="仿宋"/>
          <w:b/>
          <w:bCs/>
          <w:sz w:val="24"/>
          <w:szCs w:val="24"/>
          <w:highlight w:val="none"/>
        </w:rPr>
      </w:pPr>
      <w:r>
        <w:rPr>
          <w:rFonts w:hint="eastAsia" w:ascii="仿宋" w:hAnsi="仿宋" w:eastAsia="仿宋"/>
          <w:b/>
          <w:bCs/>
          <w:sz w:val="24"/>
          <w:szCs w:val="24"/>
          <w:highlight w:val="none"/>
        </w:rPr>
        <w:t>其他约定事项</w:t>
      </w:r>
    </w:p>
    <w:p>
      <w:pPr>
        <w:widowControl w:val="0"/>
        <w:numPr>
          <w:ilvl w:val="1"/>
          <w:numId w:val="2"/>
        </w:numPr>
        <w:autoSpaceDE w:val="0"/>
        <w:spacing w:after="0" w:line="560" w:lineRule="exact"/>
        <w:ind w:left="0" w:firstLine="0"/>
        <w:jc w:val="both"/>
        <w:rPr>
          <w:rFonts w:hint="eastAsia" w:ascii="仿宋" w:hAnsi="仿宋" w:eastAsia="仿宋"/>
          <w:sz w:val="24"/>
          <w:szCs w:val="24"/>
          <w:highlight w:val="none"/>
        </w:rPr>
      </w:pPr>
      <w:r>
        <w:rPr>
          <w:rFonts w:hint="eastAsia" w:ascii="仿宋" w:hAnsi="仿宋" w:eastAsia="仿宋"/>
          <w:sz w:val="24"/>
          <w:szCs w:val="24"/>
          <w:highlight w:val="none"/>
        </w:rPr>
        <w:t xml:space="preserve"> 双方往来均以书面形式（指合同书、函件、传真）为准。 </w:t>
      </w:r>
    </w:p>
    <w:p>
      <w:pPr>
        <w:numPr>
          <w:ilvl w:val="1"/>
          <w:numId w:val="2"/>
        </w:numPr>
        <w:spacing w:line="500" w:lineRule="exact"/>
        <w:ind w:left="0" w:firstLine="0"/>
        <w:rPr>
          <w:rFonts w:hint="eastAsia"/>
          <w:highlight w:val="none"/>
        </w:rPr>
      </w:pPr>
      <w:r>
        <w:rPr>
          <w:rFonts w:hint="eastAsia" w:ascii="仿宋" w:hAnsi="仿宋" w:eastAsia="仿宋" w:cs="仿宋"/>
          <w:color w:val="auto"/>
          <w:sz w:val="24"/>
          <w:highlight w:val="none"/>
          <w:lang w:val="zh-CN"/>
        </w:rPr>
        <w:t>海南洋浦陆海国际贸易有限公司汽车起重机服务采购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val="zh-CN"/>
        </w:rPr>
        <w:t>的</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为本合同的组成部分，本合同中未有约定而双方在</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中达成一致之事项，按</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执行。同一事项</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val="zh-CN"/>
        </w:rPr>
        <w:t>文件与</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与本合同约定内容不一致的，以本合同约定为准。</w:t>
      </w:r>
    </w:p>
    <w:p>
      <w:pPr>
        <w:widowControl w:val="0"/>
        <w:numPr>
          <w:ilvl w:val="1"/>
          <w:numId w:val="2"/>
        </w:numPr>
        <w:autoSpaceDE w:val="0"/>
        <w:spacing w:after="0" w:line="560" w:lineRule="exact"/>
        <w:ind w:left="0" w:firstLine="0"/>
        <w:jc w:val="both"/>
        <w:rPr>
          <w:rFonts w:hint="eastAsia"/>
          <w:highlight w:val="none"/>
        </w:rPr>
      </w:pPr>
      <w:r>
        <w:rPr>
          <w:rFonts w:hint="eastAsia" w:ascii="仿宋" w:hAnsi="仿宋" w:eastAsia="仿宋"/>
          <w:sz w:val="24"/>
          <w:szCs w:val="24"/>
          <w:highlight w:val="none"/>
        </w:rPr>
        <w:t xml:space="preserve"> 本合同一式</w:t>
      </w:r>
      <w:r>
        <w:rPr>
          <w:rFonts w:hint="eastAsia" w:ascii="仿宋" w:hAnsi="仿宋" w:eastAsia="仿宋"/>
          <w:sz w:val="24"/>
          <w:szCs w:val="24"/>
          <w:highlight w:val="none"/>
          <w:lang w:val="en-US" w:eastAsia="zh-CN"/>
        </w:rPr>
        <w:t>肆</w:t>
      </w:r>
      <w:r>
        <w:rPr>
          <w:rFonts w:hint="eastAsia" w:ascii="仿宋" w:hAnsi="仿宋" w:eastAsia="仿宋"/>
          <w:sz w:val="24"/>
          <w:szCs w:val="24"/>
          <w:highlight w:val="none"/>
        </w:rPr>
        <w:t>份，甲方</w:t>
      </w:r>
      <w:r>
        <w:rPr>
          <w:rFonts w:hint="eastAsia" w:ascii="仿宋" w:hAnsi="仿宋" w:eastAsia="仿宋"/>
          <w:sz w:val="24"/>
          <w:szCs w:val="24"/>
          <w:highlight w:val="none"/>
          <w:lang w:val="en-US" w:eastAsia="zh-CN"/>
        </w:rPr>
        <w:t>贰</w:t>
      </w:r>
      <w:r>
        <w:rPr>
          <w:rFonts w:hint="eastAsia" w:ascii="仿宋" w:hAnsi="仿宋" w:eastAsia="仿宋"/>
          <w:sz w:val="24"/>
          <w:szCs w:val="24"/>
          <w:highlight w:val="none"/>
        </w:rPr>
        <w:t>份，乙方</w:t>
      </w:r>
      <w:r>
        <w:rPr>
          <w:rFonts w:hint="eastAsia" w:ascii="仿宋" w:hAnsi="仿宋" w:eastAsia="仿宋"/>
          <w:sz w:val="24"/>
          <w:szCs w:val="24"/>
          <w:highlight w:val="none"/>
          <w:lang w:val="en-US" w:eastAsia="zh-CN"/>
        </w:rPr>
        <w:t>贰</w:t>
      </w:r>
      <w:r>
        <w:rPr>
          <w:rFonts w:hint="eastAsia" w:ascii="仿宋" w:hAnsi="仿宋" w:eastAsia="仿宋"/>
          <w:sz w:val="24"/>
          <w:szCs w:val="24"/>
          <w:highlight w:val="none"/>
        </w:rPr>
        <w:t>份。</w:t>
      </w:r>
    </w:p>
    <w:p>
      <w:pPr>
        <w:pStyle w:val="18"/>
        <w:rPr>
          <w:rFonts w:hint="eastAsia"/>
          <w:highlight w:val="none"/>
        </w:rPr>
      </w:pPr>
      <w:r>
        <w:rPr>
          <w:rFonts w:hint="eastAsia"/>
          <w:highlight w:val="none"/>
        </w:rPr>
        <w:t xml:space="preserve"> </w:t>
      </w:r>
    </w:p>
    <w:p>
      <w:pPr>
        <w:pStyle w:val="9"/>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甲方（盖章）：                       乙方（盖章）：                </w:t>
      </w:r>
    </w:p>
    <w:p>
      <w:pPr>
        <w:pStyle w:val="9"/>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           </w:t>
      </w:r>
    </w:p>
    <w:p>
      <w:pPr>
        <w:pStyle w:val="9"/>
        <w:spacing w:line="360" w:lineRule="auto"/>
        <w:rPr>
          <w:rFonts w:hint="eastAsia"/>
          <w:highlight w:val="none"/>
        </w:rPr>
      </w:pPr>
      <w:r>
        <w:rPr>
          <w:rFonts w:hint="eastAsia" w:ascii="仿宋" w:hAnsi="仿宋" w:eastAsia="仿宋"/>
          <w:color w:val="000000"/>
          <w:sz w:val="24"/>
          <w:szCs w:val="24"/>
          <w:highlight w:val="none"/>
        </w:rPr>
        <w:t>签署日期：</w:t>
      </w:r>
      <w:r>
        <w:rPr>
          <w:rFonts w:hint="eastAsia" w:ascii="仿宋" w:hAnsi="仿宋" w:eastAsia="仿宋"/>
          <w:color w:val="000000"/>
          <w:sz w:val="24"/>
          <w:szCs w:val="24"/>
          <w:highlight w:val="none"/>
          <w:u w:val="single"/>
        </w:rPr>
        <w:t>202</w:t>
      </w:r>
      <w:r>
        <w:rPr>
          <w:rFonts w:hint="eastAsia" w:ascii="仿宋" w:hAnsi="仿宋" w:eastAsia="仿宋"/>
          <w:color w:val="000000"/>
          <w:sz w:val="24"/>
          <w:szCs w:val="24"/>
          <w:highlight w:val="none"/>
          <w:u w:val="single"/>
          <w:lang w:val="en-US" w:eastAsia="zh-CN"/>
        </w:rPr>
        <w:t>4</w:t>
      </w:r>
      <w:r>
        <w:rPr>
          <w:rFonts w:hint="eastAsia" w:ascii="仿宋" w:hAnsi="仿宋" w:eastAsia="仿宋"/>
          <w:color w:val="000000"/>
          <w:sz w:val="24"/>
          <w:szCs w:val="24"/>
          <w:highlight w:val="none"/>
        </w:rPr>
        <w:t>年</w:t>
      </w:r>
      <w:r>
        <w:rPr>
          <w:rFonts w:hint="eastAsia" w:ascii="仿宋" w:hAnsi="仿宋" w:eastAsia="仿宋"/>
          <w:color w:val="000000"/>
          <w:sz w:val="24"/>
          <w:szCs w:val="24"/>
          <w:highlight w:val="none"/>
          <w:u w:val="single"/>
        </w:rPr>
        <w:t xml:space="preserve">   </w:t>
      </w:r>
      <w:r>
        <w:rPr>
          <w:rFonts w:hint="eastAsia" w:ascii="仿宋" w:hAnsi="仿宋" w:eastAsia="仿宋"/>
          <w:color w:val="000000"/>
          <w:sz w:val="24"/>
          <w:szCs w:val="24"/>
          <w:highlight w:val="none"/>
        </w:rPr>
        <w:t>月</w:t>
      </w:r>
      <w:r>
        <w:rPr>
          <w:rFonts w:hint="eastAsia" w:ascii="仿宋" w:hAnsi="仿宋" w:eastAsia="仿宋"/>
          <w:color w:val="000000"/>
          <w:sz w:val="24"/>
          <w:szCs w:val="24"/>
          <w:highlight w:val="none"/>
          <w:u w:val="single"/>
        </w:rPr>
        <w:t xml:space="preserve">   </w:t>
      </w:r>
      <w:r>
        <w:rPr>
          <w:rFonts w:hint="eastAsia" w:ascii="仿宋" w:hAnsi="仿宋" w:eastAsia="仿宋"/>
          <w:color w:val="000000"/>
          <w:sz w:val="24"/>
          <w:szCs w:val="24"/>
          <w:highlight w:val="none"/>
        </w:rPr>
        <w:t>日</w:t>
      </w:r>
    </w:p>
    <w:p>
      <w:pPr>
        <w:pStyle w:val="5"/>
        <w:ind w:firstLine="0"/>
        <w:rPr>
          <w:rFonts w:hint="eastAsia" w:ascii="仿宋" w:hAnsi="仿宋" w:eastAsia="仿宋"/>
          <w:color w:val="000000"/>
          <w:sz w:val="24"/>
          <w:szCs w:val="24"/>
          <w:highlight w:val="none"/>
        </w:rPr>
      </w:pPr>
      <w:r>
        <w:rPr>
          <w:rFonts w:ascii="仿宋" w:hAnsi="仿宋" w:eastAsia="仿宋"/>
          <w:color w:val="000000"/>
          <w:sz w:val="24"/>
          <w:szCs w:val="24"/>
          <w:highlight w:val="none"/>
        </w:rPr>
        <w:br w:type="page"/>
      </w:r>
      <w:r>
        <w:rPr>
          <w:rFonts w:hint="eastAsia" w:ascii="仿宋" w:hAnsi="仿宋" w:eastAsia="仿宋"/>
          <w:color w:val="000000"/>
          <w:sz w:val="24"/>
          <w:szCs w:val="24"/>
          <w:highlight w:val="none"/>
        </w:rPr>
        <w:t xml:space="preserve"> </w:t>
      </w:r>
    </w:p>
    <w:p>
      <w:pPr>
        <w:pStyle w:val="5"/>
        <w:ind w:firstLine="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附件一：</w:t>
      </w:r>
    </w:p>
    <w:p>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sz w:val="44"/>
          <w:szCs w:val="44"/>
          <w:highlight w:val="none"/>
        </w:rPr>
        <w:t>廉洁协议</w:t>
      </w:r>
    </w:p>
    <w:p>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甲方：【海南洋浦陆海国际贸易有限公司】                     </w:t>
      </w:r>
    </w:p>
    <w:p>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乙方：【                            】                             </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一、适用范围</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本合同适用于甲方、乙方的所有工作人员。</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二、甲方对其工作人员的廉洁要求</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甲方禁止其工作人员从事如下行为：</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2.1向乙方索要贿赂、收受回扣及好处费、感谢费等；</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2.4以个人名义向乙方推荐和指定分包单位、</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供应商，向乙方、分包单位、</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2.6利用职务便利，向乙方或分包、协作队伍、</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供应商借用交通工具、工款等，或提出、暗示其他不正当要求；</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2.7 要求乙方报销任何应由其个人承担的费用；</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2.8 参加有可能影响公正开展工作的宴请、娱乐或其它活动</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2.9 进行其他违反政策、法律法规或廉洁从业要求的其他行为。</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甲方接受举报的途径如下：</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公司受理部门：纪检监察室</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 xml:space="preserve">公司受理电话：0898-28810186        </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公司受理邮箱：chengl@hnyplh.com</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七、本合同【一式肆份，甲方执贰份,乙方执贰份】，具有同等效力。</w:t>
      </w:r>
    </w:p>
    <w:p>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甲方：【                 】              </w:t>
      </w:r>
    </w:p>
    <w:p>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法定代表人（委托代理人）：【     】</w:t>
      </w:r>
    </w:p>
    <w:p>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乙方：【                  】</w:t>
      </w:r>
    </w:p>
    <w:p>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法定代表人（委托代理人）：【     】</w:t>
      </w:r>
    </w:p>
    <w:p>
      <w:pPr>
        <w:rPr>
          <w:rFonts w:hint="eastAsia" w:ascii="楷体" w:hAnsi="楷体" w:eastAsia="楷体" w:cs="楷体"/>
          <w:sz w:val="24"/>
          <w:szCs w:val="24"/>
          <w:highlight w:val="none"/>
          <w:lang w:val="en-US" w:eastAsia="zh-CN"/>
        </w:rPr>
      </w:pPr>
    </w:p>
    <w:p>
      <w:pP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br w:type="page"/>
      </w:r>
    </w:p>
    <w:p>
      <w:pPr>
        <w:pStyle w:val="29"/>
        <w:spacing w:line="360" w:lineRule="auto"/>
        <w:ind w:firstLine="0" w:firstLineChars="0"/>
        <w:jc w:val="center"/>
        <w:outlineLvl w:val="0"/>
        <w:rPr>
          <w:rFonts w:hint="eastAsia" w:ascii="楷体" w:hAnsi="楷体" w:eastAsia="楷体" w:cs="楷体"/>
          <w:b/>
          <w:bCs/>
          <w:kern w:val="44"/>
          <w:sz w:val="24"/>
          <w:szCs w:val="24"/>
          <w:highlight w:val="none"/>
          <w:lang w:eastAsia="zh-CN"/>
        </w:rPr>
      </w:pPr>
      <w:r>
        <w:rPr>
          <w:rFonts w:hint="eastAsia" w:ascii="楷体" w:hAnsi="楷体" w:eastAsia="楷体" w:cs="楷体"/>
          <w:b/>
          <w:bCs/>
          <w:kern w:val="44"/>
          <w:sz w:val="24"/>
          <w:szCs w:val="24"/>
          <w:highlight w:val="none"/>
        </w:rPr>
        <w:t>第</w:t>
      </w:r>
      <w:r>
        <w:rPr>
          <w:rFonts w:hint="eastAsia" w:ascii="楷体" w:hAnsi="楷体" w:eastAsia="楷体" w:cs="楷体"/>
          <w:b/>
          <w:bCs/>
          <w:kern w:val="44"/>
          <w:sz w:val="24"/>
          <w:szCs w:val="24"/>
          <w:highlight w:val="none"/>
          <w:lang w:val="en-US" w:eastAsia="zh-CN"/>
        </w:rPr>
        <w:t>三</w:t>
      </w:r>
      <w:r>
        <w:rPr>
          <w:rFonts w:hint="eastAsia" w:ascii="楷体" w:hAnsi="楷体" w:eastAsia="楷体" w:cs="楷体"/>
          <w:b/>
          <w:bCs/>
          <w:kern w:val="44"/>
          <w:sz w:val="24"/>
          <w:szCs w:val="24"/>
          <w:highlight w:val="none"/>
        </w:rPr>
        <w:t>章报价书</w:t>
      </w:r>
      <w:r>
        <w:rPr>
          <w:rFonts w:hint="eastAsia" w:ascii="楷体" w:hAnsi="楷体" w:eastAsia="楷体" w:cs="楷体"/>
          <w:b/>
          <w:bCs/>
          <w:kern w:val="44"/>
          <w:sz w:val="24"/>
          <w:szCs w:val="24"/>
          <w:highlight w:val="none"/>
          <w:lang w:eastAsia="zh-CN"/>
        </w:rPr>
        <w:t>（</w:t>
      </w:r>
      <w:r>
        <w:rPr>
          <w:rFonts w:hint="eastAsia" w:ascii="楷体" w:hAnsi="楷体" w:eastAsia="楷体" w:cs="楷体"/>
          <w:b/>
          <w:bCs/>
          <w:kern w:val="44"/>
          <w:sz w:val="24"/>
          <w:szCs w:val="24"/>
          <w:highlight w:val="none"/>
          <w:lang w:val="en-US" w:eastAsia="zh-CN"/>
        </w:rPr>
        <w:t>格式</w:t>
      </w:r>
      <w:r>
        <w:rPr>
          <w:rFonts w:hint="eastAsia" w:ascii="楷体" w:hAnsi="楷体" w:eastAsia="楷体" w:cs="楷体"/>
          <w:b/>
          <w:bCs/>
          <w:kern w:val="44"/>
          <w:sz w:val="24"/>
          <w:szCs w:val="24"/>
          <w:highlight w:val="none"/>
          <w:lang w:eastAsia="zh-CN"/>
        </w:rPr>
        <w:t>）</w:t>
      </w:r>
    </w:p>
    <w:bookmarkEnd w:id="12"/>
    <w:bookmarkEnd w:id="13"/>
    <w:p>
      <w:pPr>
        <w:pStyle w:val="29"/>
        <w:spacing w:line="360" w:lineRule="auto"/>
        <w:ind w:firstLine="0" w:firstLineChars="0"/>
        <w:jc w:val="both"/>
        <w:rPr>
          <w:rFonts w:hint="eastAsia" w:ascii="楷体" w:hAnsi="楷体" w:eastAsia="楷体" w:cs="楷体"/>
          <w:b/>
          <w:bCs/>
          <w:kern w:val="44"/>
          <w:sz w:val="24"/>
          <w:szCs w:val="24"/>
          <w:highlight w:val="none"/>
        </w:rPr>
      </w:pPr>
    </w:p>
    <w:p>
      <w:pPr>
        <w:pStyle w:val="29"/>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 xml:space="preserve">                                                       金额单位：元</w:t>
      </w:r>
    </w:p>
    <w:tbl>
      <w:tblPr>
        <w:tblStyle w:val="20"/>
        <w:tblW w:w="9313" w:type="dxa"/>
        <w:tblInd w:w="93" w:type="dxa"/>
        <w:tblLayout w:type="fixed"/>
        <w:tblCellMar>
          <w:top w:w="0" w:type="dxa"/>
          <w:left w:w="108" w:type="dxa"/>
          <w:bottom w:w="0" w:type="dxa"/>
          <w:right w:w="108" w:type="dxa"/>
        </w:tblCellMar>
      </w:tblPr>
      <w:tblGrid>
        <w:gridCol w:w="408"/>
        <w:gridCol w:w="1190"/>
        <w:gridCol w:w="1540"/>
        <w:gridCol w:w="512"/>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08"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序号</w:t>
            </w:r>
          </w:p>
        </w:tc>
        <w:tc>
          <w:tcPr>
            <w:tcW w:w="1190" w:type="dxa"/>
            <w:tcBorders>
              <w:top w:val="single" w:color="000000" w:sz="4" w:space="0"/>
              <w:left w:val="nil"/>
              <w:bottom w:val="nil"/>
              <w:right w:val="single" w:color="auto"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rPr>
              <w:t>名称</w:t>
            </w:r>
          </w:p>
        </w:tc>
        <w:tc>
          <w:tcPr>
            <w:tcW w:w="1540" w:type="dxa"/>
            <w:tcBorders>
              <w:top w:val="single" w:color="000000" w:sz="4" w:space="0"/>
              <w:left w:val="nil"/>
              <w:bottom w:val="nil"/>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rPr>
              <w:t>规格型号</w:t>
            </w:r>
          </w:p>
        </w:tc>
        <w:tc>
          <w:tcPr>
            <w:tcW w:w="512" w:type="dxa"/>
            <w:tcBorders>
              <w:top w:val="single" w:color="000000" w:sz="4" w:space="0"/>
              <w:left w:val="nil"/>
              <w:bottom w:val="nil"/>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rPr>
              <w:t>单位</w:t>
            </w:r>
          </w:p>
        </w:tc>
        <w:tc>
          <w:tcPr>
            <w:tcW w:w="951" w:type="dxa"/>
            <w:tcBorders>
              <w:top w:val="single" w:color="000000" w:sz="4" w:space="0"/>
              <w:left w:val="nil"/>
              <w:bottom w:val="nil"/>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rPr>
              <w:t>暂定数量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含税</w:t>
            </w:r>
          </w:p>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含税</w:t>
            </w:r>
          </w:p>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备注</w:t>
            </w:r>
          </w:p>
        </w:tc>
      </w:tr>
      <w:tr>
        <w:tblPrEx>
          <w:tblCellMar>
            <w:top w:w="0" w:type="dxa"/>
            <w:left w:w="108" w:type="dxa"/>
            <w:bottom w:w="0" w:type="dxa"/>
            <w:right w:w="108" w:type="dxa"/>
          </w:tblCellMar>
        </w:tblPrEx>
        <w:trPr>
          <w:trHeight w:val="609" w:hRule="atLeast"/>
        </w:trPr>
        <w:tc>
          <w:tcPr>
            <w:tcW w:w="4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1</w:t>
            </w:r>
          </w:p>
        </w:tc>
        <w:tc>
          <w:tcPr>
            <w:tcW w:w="1190"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default"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汽车起重机服务</w:t>
            </w:r>
          </w:p>
        </w:tc>
        <w:tc>
          <w:tcPr>
            <w:tcW w:w="154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default"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25吨位</w:t>
            </w:r>
          </w:p>
        </w:tc>
        <w:tc>
          <w:tcPr>
            <w:tcW w:w="5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default"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台班</w:t>
            </w:r>
          </w:p>
        </w:tc>
        <w:tc>
          <w:tcPr>
            <w:tcW w:w="951" w:type="dxa"/>
            <w:tcBorders>
              <w:top w:val="single" w:color="000000" w:sz="4" w:space="0"/>
              <w:left w:val="nil"/>
              <w:bottom w:val="single" w:color="000000" w:sz="4" w:space="0"/>
              <w:right w:val="single" w:color="000000" w:sz="4" w:space="0"/>
            </w:tcBorders>
            <w:noWrap/>
            <w:vAlign w:val="center"/>
          </w:tcPr>
          <w:p>
            <w:pPr>
              <w:jc w:val="center"/>
              <w:textAlignment w:val="center"/>
              <w:rPr>
                <w:rFonts w:hint="default"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5</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含2个人工</w:t>
            </w:r>
          </w:p>
        </w:tc>
      </w:tr>
      <w:tr>
        <w:tblPrEx>
          <w:tblCellMar>
            <w:top w:w="0" w:type="dxa"/>
            <w:left w:w="108" w:type="dxa"/>
            <w:bottom w:w="0" w:type="dxa"/>
            <w:right w:w="108" w:type="dxa"/>
          </w:tblCellMar>
        </w:tblPrEx>
        <w:trPr>
          <w:trHeight w:val="492" w:hRule="atLeast"/>
        </w:trPr>
        <w:tc>
          <w:tcPr>
            <w:tcW w:w="4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4193"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c>
          <w:tcPr>
            <w:tcW w:w="944"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6%</w:t>
            </w:r>
          </w:p>
        </w:tc>
      </w:tr>
      <w:tr>
        <w:tblPrEx>
          <w:tblCellMar>
            <w:top w:w="0" w:type="dxa"/>
            <w:left w:w="108" w:type="dxa"/>
            <w:bottom w:w="0" w:type="dxa"/>
            <w:right w:w="108" w:type="dxa"/>
          </w:tblCellMar>
        </w:tblPrEx>
        <w:trPr>
          <w:trHeight w:val="83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pStyle w:val="18"/>
              <w:ind w:left="0" w:leftChars="0" w:firstLine="0" w:firstLineChars="0"/>
              <w:rPr>
                <w:rFonts w:hint="default" w:ascii="楷体" w:hAnsi="楷体" w:eastAsia="楷体" w:cs="楷体"/>
                <w:bCs w:val="0"/>
                <w:kern w:val="2"/>
                <w:sz w:val="24"/>
                <w:szCs w:val="24"/>
                <w:highlight w:val="none"/>
                <w:lang w:val="en-US" w:eastAsia="zh-CN" w:bidi="ar-SA"/>
              </w:rPr>
            </w:pPr>
            <w:r>
              <w:rPr>
                <w:rFonts w:hint="eastAsia" w:ascii="楷体" w:hAnsi="楷体" w:eastAsia="楷体" w:cs="楷体"/>
                <w:bCs w:val="0"/>
                <w:kern w:val="2"/>
                <w:sz w:val="24"/>
                <w:szCs w:val="24"/>
                <w:highlight w:val="none"/>
                <w:lang w:val="en-US" w:eastAsia="zh-CN" w:bidi="ar-SA"/>
              </w:rPr>
              <w:t>1、</w:t>
            </w:r>
            <w:r>
              <w:rPr>
                <w:rFonts w:hint="eastAsia" w:ascii="仿宋" w:hAnsi="仿宋" w:eastAsia="仿宋" w:cs="仿宋"/>
                <w:color w:val="auto"/>
                <w:highlight w:val="none"/>
              </w:rPr>
              <w:t>以上综合价格已包括采购期间的</w:t>
            </w:r>
            <w:r>
              <w:rPr>
                <w:rFonts w:hint="eastAsia" w:ascii="仿宋" w:hAnsi="仿宋" w:eastAsia="仿宋" w:cs="仿宋"/>
                <w:color w:val="auto"/>
                <w:highlight w:val="none"/>
                <w:lang w:val="en-US" w:eastAsia="zh-CN"/>
              </w:rPr>
              <w:t>吊装服务</w:t>
            </w:r>
            <w:r>
              <w:rPr>
                <w:rFonts w:hint="eastAsia" w:ascii="仿宋" w:hAnsi="仿宋" w:eastAsia="仿宋" w:cs="仿宋"/>
                <w:color w:val="auto"/>
                <w:highlight w:val="none"/>
              </w:rPr>
              <w:t>费、</w:t>
            </w:r>
            <w:r>
              <w:rPr>
                <w:rFonts w:hint="eastAsia" w:ascii="仿宋" w:hAnsi="仿宋" w:eastAsia="仿宋" w:cs="仿宋"/>
                <w:color w:val="auto"/>
                <w:highlight w:val="none"/>
                <w:lang w:val="en-US" w:eastAsia="zh-CN"/>
              </w:rPr>
              <w:t>2个装货人工费用、油费、</w:t>
            </w:r>
            <w:r>
              <w:rPr>
                <w:rFonts w:hint="eastAsia" w:ascii="仿宋" w:hAnsi="仿宋" w:eastAsia="仿宋" w:cs="仿宋"/>
                <w:color w:val="auto"/>
                <w:highlight w:val="none"/>
              </w:rPr>
              <w:t>增值税税金、合理利润、等</w:t>
            </w:r>
            <w:r>
              <w:rPr>
                <w:rFonts w:hint="eastAsia" w:ascii="仿宋" w:hAnsi="仿宋" w:eastAsia="仿宋" w:cs="仿宋"/>
                <w:color w:val="auto"/>
                <w:highlight w:val="none"/>
                <w:lang w:val="en-US" w:eastAsia="zh-CN"/>
              </w:rPr>
              <w:t>一切</w:t>
            </w:r>
            <w:r>
              <w:rPr>
                <w:rFonts w:hint="eastAsia" w:ascii="仿宋" w:hAnsi="仿宋" w:eastAsia="仿宋" w:cs="仿宋"/>
                <w:color w:val="auto"/>
                <w:highlight w:val="none"/>
              </w:rPr>
              <w:t>综合费用</w:t>
            </w:r>
            <w:r>
              <w:rPr>
                <w:rFonts w:hint="eastAsia" w:ascii="仿宋" w:hAnsi="仿宋" w:eastAsia="仿宋" w:cs="仿宋"/>
                <w:b w:val="0"/>
                <w:bCs w:val="0"/>
                <w:color w:val="auto"/>
                <w:sz w:val="21"/>
                <w:szCs w:val="22"/>
                <w:highlight w:val="none"/>
              </w:rPr>
              <w:t>(增值税专用发票 6%)，工作时间 8 小时为一个台班，不足4小时为半个台班，超过4小时不足八小时为一个台班。台班计时开始时间:吊车进入甲方工地:台班计时结束时间:吊车离开甲方工地。因甲方原因导致闲置放空按台班单价 50%计算。</w:t>
            </w:r>
          </w:p>
        </w:tc>
      </w:tr>
    </w:tbl>
    <w:p>
      <w:pPr>
        <w:numPr>
          <w:ilvl w:val="0"/>
          <w:numId w:val="0"/>
        </w:numPr>
        <w:spacing w:line="560" w:lineRule="exact"/>
        <w:rPr>
          <w:rFonts w:hint="eastAsia" w:ascii="楷体" w:hAnsi="楷体" w:eastAsia="楷体" w:cs="楷体"/>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 xml:space="preserve">1.1  </w:t>
      </w:r>
      <w:r>
        <w:rPr>
          <w:rFonts w:hint="eastAsia" w:ascii="楷体" w:hAnsi="楷体" w:eastAsia="楷体" w:cs="楷体"/>
          <w:kern w:val="2"/>
          <w:sz w:val="24"/>
          <w:szCs w:val="24"/>
          <w:highlight w:val="none"/>
          <w:lang w:val="en-US" w:eastAsia="zh-CN" w:bidi="ar-SA"/>
        </w:rPr>
        <w:t>甲方是海南洋浦陆海国际贸易有限公司，乙方是本次本次参加询价进行报价的单位</w:t>
      </w:r>
    </w:p>
    <w:p>
      <w:pPr>
        <w:numPr>
          <w:ilvl w:val="0"/>
          <w:numId w:val="0"/>
        </w:numPr>
        <w:spacing w:line="560" w:lineRule="exact"/>
        <w:rPr>
          <w:rFonts w:hint="eastAsia" w:ascii="楷体" w:hAnsi="楷体" w:eastAsia="楷体" w:cs="楷体"/>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 xml:space="preserve">1.2  </w:t>
      </w:r>
      <w:r>
        <w:rPr>
          <w:rFonts w:hint="eastAsia" w:ascii="楷体" w:hAnsi="楷体" w:eastAsia="楷体" w:cs="楷体"/>
          <w:kern w:val="2"/>
          <w:sz w:val="24"/>
          <w:szCs w:val="24"/>
          <w:highlight w:val="none"/>
          <w:lang w:val="en-US" w:eastAsia="zh-CN" w:bidi="ar-SA"/>
        </w:rPr>
        <w:t>总价款（含税）为：  元，金额大写：    ；其中，不含税价款为：  元，税金为：   元，税率为：6%。服务数量、时间和地点以甲方书面计划为准，结算数量为现场实际吊装服务数量，甲方有权对合同中的数量和吊装服务时间做调整，乙方不得有异议，当乙方服务量达不到以上暂估数量时，乙方不得以吊装服务数量不足作为索赔的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 xml:space="preserve">1.3  </w:t>
      </w:r>
      <w:r>
        <w:rPr>
          <w:rFonts w:hint="eastAsia" w:ascii="楷体" w:hAnsi="楷体" w:eastAsia="楷体" w:cs="楷体"/>
          <w:kern w:val="2"/>
          <w:sz w:val="24"/>
          <w:szCs w:val="24"/>
          <w:highlight w:val="none"/>
          <w:lang w:val="en-US" w:eastAsia="zh-CN" w:bidi="ar-SA"/>
        </w:rPr>
        <w:t>合同结算单价、合同暂估总金额以及最终结算总价都已包括吊装服务应缴纳税金及一切税费、保险费、人工费、装车费以及其他所有相关服务费用。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ascii="楷体" w:hAnsi="楷体" w:eastAsia="楷体" w:cs="楷体"/>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1.4  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1.4.1 相关标准规范：符合</w:t>
      </w:r>
      <w:r>
        <w:rPr>
          <w:rFonts w:hint="eastAsia" w:ascii="楷体" w:hAnsi="楷体" w:eastAsia="楷体" w:cs="楷体"/>
          <w:bCs/>
          <w:sz w:val="24"/>
          <w:szCs w:val="24"/>
          <w:highlight w:val="none"/>
          <w:lang w:val="en-US" w:eastAsia="zh-CN"/>
        </w:rPr>
        <w:t>GB/T 31687-2015《汽车起重机技术条件》标准要求</w:t>
      </w:r>
      <w:r>
        <w:rPr>
          <w:rFonts w:hint="eastAsia" w:ascii="楷体" w:hAnsi="楷体" w:eastAsia="楷体" w:cs="楷体"/>
          <w:kern w:val="2"/>
          <w:sz w:val="24"/>
          <w:szCs w:val="24"/>
          <w:highlight w:val="none"/>
          <w:lang w:val="en-US" w:eastAsia="zh-CN" w:bidi="ar-SA"/>
        </w:rPr>
        <w:t>。</w:t>
      </w:r>
    </w:p>
    <w:p>
      <w:pPr>
        <w:widowControl w:val="0"/>
        <w:numPr>
          <w:ilvl w:val="0"/>
          <w:numId w:val="0"/>
        </w:numPr>
        <w:autoSpaceDE w:val="0"/>
        <w:spacing w:after="0" w:line="560" w:lineRule="exact"/>
        <w:ind w:leftChars="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1.4.2 产品证明书：</w:t>
      </w:r>
      <w:r>
        <w:rPr>
          <w:rFonts w:hint="eastAsia" w:ascii="楷体" w:hAnsi="楷体" w:eastAsia="楷体" w:cs="楷体"/>
          <w:sz w:val="24"/>
          <w:szCs w:val="24"/>
          <w:highlight w:val="none"/>
        </w:rPr>
        <w:t>根据甲方要求提供</w:t>
      </w:r>
      <w:r>
        <w:rPr>
          <w:rFonts w:hint="eastAsia" w:ascii="楷体" w:hAnsi="楷体" w:eastAsia="楷体" w:cs="楷体"/>
          <w:sz w:val="24"/>
          <w:szCs w:val="24"/>
          <w:highlight w:val="none"/>
          <w:lang w:val="en-US" w:eastAsia="zh-CN"/>
        </w:rPr>
        <w:t>作业人员资格证书、汽车起重机合格证等证明书但不限于</w:t>
      </w:r>
      <w:r>
        <w:rPr>
          <w:rFonts w:hint="eastAsia" w:ascii="楷体" w:hAnsi="楷体" w:eastAsia="楷体" w:cs="楷体"/>
          <w:kern w:val="2"/>
          <w:sz w:val="24"/>
          <w:szCs w:val="24"/>
          <w:highlight w:val="none"/>
          <w:lang w:val="en-US" w:eastAsia="zh-CN" w:bidi="ar-SA"/>
        </w:rPr>
        <w:t>。</w:t>
      </w:r>
    </w:p>
    <w:p>
      <w:pPr>
        <w:widowControl w:val="0"/>
        <w:numPr>
          <w:ilvl w:val="0"/>
          <w:numId w:val="0"/>
        </w:numPr>
        <w:autoSpaceDE w:val="0"/>
        <w:spacing w:after="0" w:line="560" w:lineRule="exact"/>
        <w:ind w:leftChars="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1.4.3 服务质量：</w:t>
      </w:r>
      <w:r>
        <w:rPr>
          <w:rFonts w:hint="eastAsia" w:ascii="楷体" w:hAnsi="楷体" w:eastAsia="楷体" w:cs="楷体"/>
          <w:sz w:val="24"/>
          <w:szCs w:val="24"/>
          <w:highlight w:val="none"/>
          <w:lang w:val="en-US" w:eastAsia="zh-CN"/>
        </w:rPr>
        <w:t>吊装服务</w:t>
      </w:r>
      <w:r>
        <w:rPr>
          <w:rFonts w:hint="eastAsia" w:ascii="楷体" w:hAnsi="楷体" w:eastAsia="楷体" w:cs="楷体"/>
          <w:sz w:val="24"/>
          <w:szCs w:val="24"/>
          <w:highlight w:val="none"/>
        </w:rPr>
        <w:t>质量应严格</w:t>
      </w:r>
      <w:r>
        <w:rPr>
          <w:rFonts w:hint="eastAsia" w:ascii="楷体" w:hAnsi="楷体" w:eastAsia="楷体" w:cs="楷体"/>
          <w:sz w:val="24"/>
          <w:szCs w:val="24"/>
          <w:highlight w:val="none"/>
          <w:lang w:val="en-US" w:eastAsia="zh-CN"/>
        </w:rPr>
        <w:t>吊装作业规范</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询价</w:t>
      </w:r>
      <w:r>
        <w:rPr>
          <w:rFonts w:hint="eastAsia" w:ascii="楷体" w:hAnsi="楷体" w:eastAsia="楷体" w:cs="楷体"/>
          <w:sz w:val="24"/>
          <w:szCs w:val="24"/>
          <w:highlight w:val="none"/>
        </w:rPr>
        <w:t>文件规范要求</w:t>
      </w:r>
      <w:r>
        <w:rPr>
          <w:rFonts w:hint="eastAsia" w:ascii="楷体" w:hAnsi="楷体" w:eastAsia="楷体" w:cs="楷体"/>
          <w:kern w:val="2"/>
          <w:sz w:val="24"/>
          <w:szCs w:val="24"/>
          <w:highlight w:val="none"/>
          <w:lang w:val="en-US" w:eastAsia="zh-CN" w:bidi="ar-SA"/>
        </w:rPr>
        <w:t>。</w:t>
      </w:r>
    </w:p>
    <w:p>
      <w:pPr>
        <w:widowControl w:val="0"/>
        <w:numPr>
          <w:ilvl w:val="0"/>
          <w:numId w:val="0"/>
        </w:numPr>
        <w:autoSpaceDE w:val="0"/>
        <w:spacing w:after="0" w:line="560" w:lineRule="exact"/>
        <w:ind w:leftChars="0"/>
        <w:jc w:val="both"/>
        <w:rPr>
          <w:rFonts w:hint="eastAsia" w:ascii="仿宋" w:hAnsi="仿宋" w:eastAsia="仿宋"/>
          <w:sz w:val="24"/>
          <w:szCs w:val="24"/>
          <w:highlight w:val="none"/>
          <w:lang w:val="en-US" w:eastAsia="zh-CN"/>
        </w:rPr>
      </w:pPr>
      <w:r>
        <w:rPr>
          <w:rFonts w:hint="eastAsia" w:ascii="楷体" w:hAnsi="楷体" w:eastAsia="楷体" w:cs="楷体"/>
          <w:b/>
          <w:bCs/>
          <w:kern w:val="2"/>
          <w:sz w:val="24"/>
          <w:szCs w:val="24"/>
          <w:highlight w:val="none"/>
          <w:lang w:val="en-US" w:eastAsia="zh-CN" w:bidi="ar-SA"/>
        </w:rPr>
        <w:t>1.5  验收方法：</w:t>
      </w:r>
      <w:r>
        <w:rPr>
          <w:rFonts w:hint="eastAsia" w:ascii="楷体" w:hAnsi="楷体" w:eastAsia="楷体" w:cs="楷体"/>
          <w:sz w:val="24"/>
          <w:szCs w:val="24"/>
          <w:highlight w:val="none"/>
          <w:lang w:val="en-US" w:eastAsia="zh-CN"/>
        </w:rPr>
        <w:t>按现场现场实际吊装台班数量验收。</w:t>
      </w:r>
    </w:p>
    <w:p>
      <w:pPr>
        <w:widowControl w:val="0"/>
        <w:numPr>
          <w:ilvl w:val="-1"/>
          <w:numId w:val="0"/>
        </w:numPr>
        <w:spacing w:after="0" w:line="560" w:lineRule="exact"/>
        <w:ind w:left="0" w:firstLine="0"/>
        <w:jc w:val="both"/>
        <w:rPr>
          <w:rFonts w:hint="eastAsia" w:ascii="仿宋" w:hAnsi="仿宋" w:eastAsia="仿宋"/>
          <w:sz w:val="24"/>
          <w:szCs w:val="24"/>
          <w:highlight w:val="none"/>
        </w:rPr>
      </w:pPr>
      <w:r>
        <w:rPr>
          <w:rFonts w:hint="eastAsia" w:ascii="楷体" w:hAnsi="楷体" w:eastAsia="楷体" w:cs="楷体"/>
          <w:b/>
          <w:bCs/>
          <w:sz w:val="24"/>
          <w:szCs w:val="24"/>
          <w:highlight w:val="none"/>
          <w:lang w:val="en-US" w:eastAsia="zh-CN"/>
        </w:rPr>
        <w:t>1.6  结算方式：</w:t>
      </w:r>
      <w:r>
        <w:rPr>
          <w:rFonts w:hint="eastAsia" w:ascii="楷体" w:hAnsi="楷体" w:eastAsia="楷体" w:cs="楷体"/>
          <w:sz w:val="24"/>
          <w:szCs w:val="24"/>
          <w:highlight w:val="none"/>
          <w:lang w:eastAsia="zh-CN"/>
        </w:rPr>
        <w:t>采取月结方式，上月20日至本月19日为一个结算周期结算周期，</w:t>
      </w:r>
      <w:r>
        <w:rPr>
          <w:rFonts w:hint="eastAsia" w:ascii="楷体" w:hAnsi="楷体" w:eastAsia="楷体" w:cs="楷体"/>
          <w:sz w:val="24"/>
          <w:szCs w:val="24"/>
          <w:highlight w:val="none"/>
          <w:lang w:val="en-US" w:eastAsia="zh-CN"/>
        </w:rPr>
        <w:t>吊装服务</w:t>
      </w:r>
      <w:r>
        <w:rPr>
          <w:rFonts w:hint="eastAsia" w:ascii="楷体" w:hAnsi="楷体" w:eastAsia="楷体" w:cs="楷体"/>
          <w:sz w:val="24"/>
          <w:szCs w:val="24"/>
          <w:highlight w:val="none"/>
          <w:lang w:eastAsia="zh-CN"/>
        </w:rPr>
        <w:t>结束后5日内双方就</w:t>
      </w:r>
      <w:r>
        <w:rPr>
          <w:rFonts w:hint="eastAsia" w:ascii="楷体" w:hAnsi="楷体" w:eastAsia="楷体" w:cs="楷体"/>
          <w:sz w:val="24"/>
          <w:szCs w:val="24"/>
          <w:highlight w:val="none"/>
          <w:lang w:val="en-US" w:eastAsia="zh-CN"/>
        </w:rPr>
        <w:t>实际吊装服务单据</w:t>
      </w:r>
      <w:r>
        <w:rPr>
          <w:rFonts w:hint="eastAsia" w:ascii="楷体" w:hAnsi="楷体" w:eastAsia="楷体" w:cs="楷体"/>
          <w:sz w:val="24"/>
          <w:szCs w:val="24"/>
          <w:highlight w:val="none"/>
          <w:lang w:eastAsia="zh-CN"/>
        </w:rPr>
        <w:t>对账办理结算；对账结算完毕，乙方提交对应金额的发票，甲方收到发票后15个工作日内以包括但不限于现金、银行承兑汇票支付当月结算</w:t>
      </w:r>
      <w:r>
        <w:rPr>
          <w:rFonts w:hint="eastAsia" w:ascii="楷体" w:hAnsi="楷体" w:eastAsia="楷体" w:cs="楷体"/>
          <w:sz w:val="24"/>
          <w:szCs w:val="24"/>
          <w:highlight w:val="none"/>
          <w:lang w:val="en-US" w:eastAsia="zh-CN"/>
        </w:rPr>
        <w:t>吊装服务费用</w:t>
      </w:r>
      <w:r>
        <w:rPr>
          <w:rFonts w:hint="eastAsia" w:ascii="楷体" w:hAnsi="楷体" w:eastAsia="楷体" w:cs="楷体"/>
          <w:sz w:val="24"/>
          <w:szCs w:val="24"/>
          <w:highlight w:val="none"/>
          <w:lang w:eastAsia="zh-CN"/>
        </w:rPr>
        <w:t>的</w:t>
      </w:r>
      <w:r>
        <w:rPr>
          <w:rFonts w:hint="eastAsia" w:ascii="楷体" w:hAnsi="楷体" w:eastAsia="楷体" w:cs="楷体"/>
          <w:sz w:val="24"/>
          <w:szCs w:val="24"/>
          <w:highlight w:val="none"/>
          <w:lang w:val="en-US" w:eastAsia="zh-CN"/>
        </w:rPr>
        <w:t>100</w:t>
      </w:r>
      <w:r>
        <w:rPr>
          <w:rFonts w:hint="eastAsia" w:ascii="楷体" w:hAnsi="楷体" w:eastAsia="楷体" w:cs="楷体"/>
          <w:sz w:val="24"/>
          <w:szCs w:val="24"/>
          <w:highlight w:val="none"/>
          <w:lang w:eastAsia="zh-CN"/>
        </w:rPr>
        <w:t>%（如甲方以银行承兑方式支付</w:t>
      </w:r>
      <w:r>
        <w:rPr>
          <w:rFonts w:hint="eastAsia" w:ascii="楷体" w:hAnsi="楷体" w:eastAsia="楷体" w:cs="楷体"/>
          <w:sz w:val="24"/>
          <w:szCs w:val="24"/>
          <w:highlight w:val="none"/>
          <w:lang w:val="en-US" w:eastAsia="zh-CN"/>
        </w:rPr>
        <w:t>服务费</w:t>
      </w:r>
      <w:r>
        <w:rPr>
          <w:rFonts w:hint="eastAsia" w:ascii="楷体" w:hAnsi="楷体" w:eastAsia="楷体" w:cs="楷体"/>
          <w:sz w:val="24"/>
          <w:szCs w:val="24"/>
          <w:highlight w:val="none"/>
          <w:lang w:eastAsia="zh-CN"/>
        </w:rPr>
        <w:t>的，承兑贴现利息由甲方承担）。</w:t>
      </w:r>
    </w:p>
    <w:p>
      <w:pPr>
        <w:widowControl w:val="0"/>
        <w:numPr>
          <w:ilvl w:val="-1"/>
          <w:numId w:val="0"/>
        </w:numPr>
        <w:spacing w:after="0" w:line="560" w:lineRule="exact"/>
        <w:ind w:left="0" w:firstLine="0"/>
        <w:jc w:val="both"/>
        <w:rPr>
          <w:rFonts w:hint="eastAsia" w:ascii="楷体" w:hAnsi="楷体" w:eastAsia="楷体" w:cs="楷体"/>
          <w:sz w:val="24"/>
          <w:szCs w:val="24"/>
          <w:highlight w:val="none"/>
        </w:rPr>
      </w:pPr>
    </w:p>
    <w:p>
      <w:pPr>
        <w:widowControl w:val="0"/>
        <w:numPr>
          <w:ilvl w:val="0"/>
          <w:numId w:val="0"/>
        </w:numPr>
        <w:autoSpaceDE w:val="0"/>
        <w:spacing w:after="0" w:line="560" w:lineRule="exact"/>
        <w:jc w:val="both"/>
        <w:rPr>
          <w:rFonts w:hint="eastAsia"/>
          <w:spacing w:val="2"/>
          <w:highlight w:val="none"/>
          <w:lang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jc w:val="righ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报价</w:t>
      </w:r>
      <w:r>
        <w:rPr>
          <w:rFonts w:hint="eastAsia" w:ascii="楷体" w:hAnsi="楷体" w:eastAsia="楷体" w:cs="楷体"/>
          <w:bCs/>
          <w:sz w:val="24"/>
          <w:szCs w:val="24"/>
          <w:highlight w:val="none"/>
        </w:rPr>
        <w:t>单位：</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jc w:val="righ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法人代表：</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（章）</w:t>
      </w:r>
    </w:p>
    <w:p>
      <w:pPr>
        <w:keepNext w:val="0"/>
        <w:keepLines w:val="0"/>
        <w:pageBreakBefore w:val="0"/>
        <w:widowControl w:val="0"/>
        <w:kinsoku/>
        <w:wordWrap w:val="0"/>
        <w:overflowPunct/>
        <w:topLinePunct w:val="0"/>
        <w:autoSpaceDE/>
        <w:autoSpaceDN/>
        <w:bidi w:val="0"/>
        <w:adjustRightInd/>
        <w:snapToGrid/>
        <w:spacing w:line="400" w:lineRule="exact"/>
        <w:ind w:firstLine="4524" w:firstLineChars="1885"/>
        <w:jc w:val="right"/>
        <w:textAlignment w:val="auto"/>
        <w:rPr>
          <w:rFonts w:hint="default" w:ascii="楷体" w:hAnsi="楷体" w:eastAsia="楷体" w:cs="楷体"/>
          <w:highlight w:val="none"/>
          <w:lang w:val="en-US" w:eastAsia="zh-CN"/>
        </w:rPr>
      </w:pPr>
      <w:r>
        <w:rPr>
          <w:rFonts w:hint="eastAsia" w:ascii="楷体" w:hAnsi="楷体" w:eastAsia="楷体" w:cs="楷体"/>
          <w:bCs/>
          <w:sz w:val="24"/>
          <w:szCs w:val="24"/>
          <w:highlight w:val="none"/>
        </w:rPr>
        <w:t>日    期：</w:t>
      </w:r>
      <w:r>
        <w:rPr>
          <w:rFonts w:hint="eastAsia" w:ascii="楷体" w:hAnsi="楷体" w:eastAsia="楷体" w:cs="楷体"/>
          <w:bCs/>
          <w:sz w:val="24"/>
          <w:szCs w:val="24"/>
          <w:highlight w:val="none"/>
          <w:lang w:val="en-US" w:eastAsia="zh-CN"/>
        </w:rPr>
        <w:t xml:space="preserve">             </w:t>
      </w:r>
    </w:p>
    <w:p>
      <w:pPr>
        <w:jc w:val="right"/>
        <w:rPr>
          <w:rFonts w:hint="eastAsia" w:ascii="楷体" w:hAnsi="楷体" w:eastAsia="楷体" w:cs="楷体"/>
          <w:highlight w:val="none"/>
        </w:rPr>
      </w:pPr>
    </w:p>
    <w:p>
      <w:pPr>
        <w:rPr>
          <w:rFonts w:hint="eastAsia"/>
          <w:highlight w:val="none"/>
          <w:lang w:val="en-US"/>
        </w:rPr>
      </w:pPr>
    </w:p>
    <w:sectPr>
      <w:pgSz w:w="11906" w:h="16838"/>
      <w:pgMar w:top="1440" w:right="85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E8CE1"/>
    <w:multiLevelType w:val="singleLevel"/>
    <w:tmpl w:val="193E8CE1"/>
    <w:lvl w:ilvl="0" w:tentative="0">
      <w:start w:val="1"/>
      <w:numFmt w:val="decimal"/>
      <w:suff w:val="nothing"/>
      <w:lvlText w:val="%1、"/>
      <w:lvlJc w:val="left"/>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831198"/>
    <w:multiLevelType w:val="multilevel"/>
    <w:tmpl w:val="55831198"/>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suff w:val="space"/>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空白">
    <w15:presenceInfo w15:providerId="WPS Office" w15:userId="4113199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16543"/>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4F01A6"/>
    <w:rsid w:val="02601A9E"/>
    <w:rsid w:val="02852330"/>
    <w:rsid w:val="028C773C"/>
    <w:rsid w:val="029810C9"/>
    <w:rsid w:val="029A3510"/>
    <w:rsid w:val="02AC3328"/>
    <w:rsid w:val="02B97306"/>
    <w:rsid w:val="02C62D99"/>
    <w:rsid w:val="02C649F6"/>
    <w:rsid w:val="02D264D3"/>
    <w:rsid w:val="02D62AD3"/>
    <w:rsid w:val="02E77606"/>
    <w:rsid w:val="02F456F2"/>
    <w:rsid w:val="02F900F0"/>
    <w:rsid w:val="030A27A5"/>
    <w:rsid w:val="030A5E0C"/>
    <w:rsid w:val="03173959"/>
    <w:rsid w:val="03215A31"/>
    <w:rsid w:val="03321D76"/>
    <w:rsid w:val="035C1B9B"/>
    <w:rsid w:val="03822CFE"/>
    <w:rsid w:val="038C33CC"/>
    <w:rsid w:val="03AE3097"/>
    <w:rsid w:val="03B835CB"/>
    <w:rsid w:val="03D374CA"/>
    <w:rsid w:val="03D7388C"/>
    <w:rsid w:val="03DD306A"/>
    <w:rsid w:val="03E92771"/>
    <w:rsid w:val="04016E45"/>
    <w:rsid w:val="04207E21"/>
    <w:rsid w:val="04512A9A"/>
    <w:rsid w:val="045F7637"/>
    <w:rsid w:val="04647342"/>
    <w:rsid w:val="047B2FED"/>
    <w:rsid w:val="047D1717"/>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7D365B"/>
    <w:rsid w:val="0686072F"/>
    <w:rsid w:val="06B0129E"/>
    <w:rsid w:val="06B81D95"/>
    <w:rsid w:val="06D12E83"/>
    <w:rsid w:val="06EE69EC"/>
    <w:rsid w:val="06F82B7E"/>
    <w:rsid w:val="07571D11"/>
    <w:rsid w:val="07826A4B"/>
    <w:rsid w:val="07BF12C2"/>
    <w:rsid w:val="07C6738E"/>
    <w:rsid w:val="07E74A05"/>
    <w:rsid w:val="081608A9"/>
    <w:rsid w:val="08422A5C"/>
    <w:rsid w:val="084F59DE"/>
    <w:rsid w:val="087D7EB4"/>
    <w:rsid w:val="088038FF"/>
    <w:rsid w:val="08816951"/>
    <w:rsid w:val="08852E3A"/>
    <w:rsid w:val="08B140CE"/>
    <w:rsid w:val="08BC212A"/>
    <w:rsid w:val="08C3763E"/>
    <w:rsid w:val="08C506E5"/>
    <w:rsid w:val="08C52D6F"/>
    <w:rsid w:val="08E46EA7"/>
    <w:rsid w:val="08F15D85"/>
    <w:rsid w:val="08F700C6"/>
    <w:rsid w:val="090B6406"/>
    <w:rsid w:val="09153429"/>
    <w:rsid w:val="0915706F"/>
    <w:rsid w:val="091932F8"/>
    <w:rsid w:val="092578F3"/>
    <w:rsid w:val="092A77E7"/>
    <w:rsid w:val="0942111F"/>
    <w:rsid w:val="09573735"/>
    <w:rsid w:val="096950FC"/>
    <w:rsid w:val="09837CAA"/>
    <w:rsid w:val="098552F6"/>
    <w:rsid w:val="09860C2E"/>
    <w:rsid w:val="09A058FC"/>
    <w:rsid w:val="09A84666"/>
    <w:rsid w:val="09C0007E"/>
    <w:rsid w:val="09C25EC2"/>
    <w:rsid w:val="0A174378"/>
    <w:rsid w:val="0A201A63"/>
    <w:rsid w:val="0A3A19D7"/>
    <w:rsid w:val="0A484CEC"/>
    <w:rsid w:val="0A5847B8"/>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B4B16"/>
    <w:rsid w:val="0BCC0869"/>
    <w:rsid w:val="0BE679DE"/>
    <w:rsid w:val="0BFF0784"/>
    <w:rsid w:val="0C177C63"/>
    <w:rsid w:val="0C6D1CF5"/>
    <w:rsid w:val="0C885FA2"/>
    <w:rsid w:val="0CA47578"/>
    <w:rsid w:val="0CBB2DDD"/>
    <w:rsid w:val="0CBF4BF8"/>
    <w:rsid w:val="0D095E08"/>
    <w:rsid w:val="0D170060"/>
    <w:rsid w:val="0D240477"/>
    <w:rsid w:val="0D2B7F62"/>
    <w:rsid w:val="0D3D4B21"/>
    <w:rsid w:val="0D3E1166"/>
    <w:rsid w:val="0D500C64"/>
    <w:rsid w:val="0D583AF2"/>
    <w:rsid w:val="0D587A08"/>
    <w:rsid w:val="0D5B2DEF"/>
    <w:rsid w:val="0D5E7BE0"/>
    <w:rsid w:val="0D7C4DD5"/>
    <w:rsid w:val="0D7E3D32"/>
    <w:rsid w:val="0D80557A"/>
    <w:rsid w:val="0D9D79B0"/>
    <w:rsid w:val="0DA22DAC"/>
    <w:rsid w:val="0DBA2892"/>
    <w:rsid w:val="0DD24882"/>
    <w:rsid w:val="0DD359BA"/>
    <w:rsid w:val="0DF74DCF"/>
    <w:rsid w:val="0DF8260B"/>
    <w:rsid w:val="0DF96D54"/>
    <w:rsid w:val="0E160A26"/>
    <w:rsid w:val="0E536302"/>
    <w:rsid w:val="0E561AE7"/>
    <w:rsid w:val="0E7041BA"/>
    <w:rsid w:val="0E716CB9"/>
    <w:rsid w:val="0E7A4ECE"/>
    <w:rsid w:val="0E7B0752"/>
    <w:rsid w:val="0E7C61D3"/>
    <w:rsid w:val="0E876762"/>
    <w:rsid w:val="0E8D3EEF"/>
    <w:rsid w:val="0E983E63"/>
    <w:rsid w:val="0EAC1495"/>
    <w:rsid w:val="0EB42572"/>
    <w:rsid w:val="0EB7249A"/>
    <w:rsid w:val="0EBF433E"/>
    <w:rsid w:val="0ED71628"/>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06817"/>
    <w:rsid w:val="10857989"/>
    <w:rsid w:val="10861AAB"/>
    <w:rsid w:val="109158BE"/>
    <w:rsid w:val="10950A41"/>
    <w:rsid w:val="10A50B70"/>
    <w:rsid w:val="10A70E30"/>
    <w:rsid w:val="10AC5865"/>
    <w:rsid w:val="10AE3B69"/>
    <w:rsid w:val="10AF15EB"/>
    <w:rsid w:val="10B45A32"/>
    <w:rsid w:val="10BD5581"/>
    <w:rsid w:val="10C478D1"/>
    <w:rsid w:val="10C932F0"/>
    <w:rsid w:val="10D91E0A"/>
    <w:rsid w:val="10E80C92"/>
    <w:rsid w:val="110C0768"/>
    <w:rsid w:val="110E3E23"/>
    <w:rsid w:val="11105771"/>
    <w:rsid w:val="111E5122"/>
    <w:rsid w:val="112315AA"/>
    <w:rsid w:val="11236961"/>
    <w:rsid w:val="112D573C"/>
    <w:rsid w:val="112E2B27"/>
    <w:rsid w:val="11352AC3"/>
    <w:rsid w:val="114C5FF1"/>
    <w:rsid w:val="115241D9"/>
    <w:rsid w:val="115B4B8E"/>
    <w:rsid w:val="115E178F"/>
    <w:rsid w:val="11670D99"/>
    <w:rsid w:val="117D2F3D"/>
    <w:rsid w:val="11850FF5"/>
    <w:rsid w:val="118C4D48"/>
    <w:rsid w:val="1198722D"/>
    <w:rsid w:val="11A852B4"/>
    <w:rsid w:val="11B33417"/>
    <w:rsid w:val="11B67C1F"/>
    <w:rsid w:val="11C54E00"/>
    <w:rsid w:val="11CA6E7F"/>
    <w:rsid w:val="11CB5437"/>
    <w:rsid w:val="11E26C63"/>
    <w:rsid w:val="11E9508F"/>
    <w:rsid w:val="11F01D76"/>
    <w:rsid w:val="11F92440"/>
    <w:rsid w:val="120C7C36"/>
    <w:rsid w:val="12111232"/>
    <w:rsid w:val="122F07E2"/>
    <w:rsid w:val="12697AD8"/>
    <w:rsid w:val="12974DAB"/>
    <w:rsid w:val="1299771C"/>
    <w:rsid w:val="12AB39AF"/>
    <w:rsid w:val="12AC38F3"/>
    <w:rsid w:val="12BC061F"/>
    <w:rsid w:val="12CF6944"/>
    <w:rsid w:val="12D31474"/>
    <w:rsid w:val="12F266AE"/>
    <w:rsid w:val="12FE713F"/>
    <w:rsid w:val="130377D4"/>
    <w:rsid w:val="13191A65"/>
    <w:rsid w:val="1322619E"/>
    <w:rsid w:val="133B4F6A"/>
    <w:rsid w:val="13435E6F"/>
    <w:rsid w:val="13581549"/>
    <w:rsid w:val="13795301"/>
    <w:rsid w:val="13A22600"/>
    <w:rsid w:val="13B103E8"/>
    <w:rsid w:val="13B43E61"/>
    <w:rsid w:val="13BB7800"/>
    <w:rsid w:val="13DF1642"/>
    <w:rsid w:val="13E65C0E"/>
    <w:rsid w:val="13FC2057"/>
    <w:rsid w:val="14191607"/>
    <w:rsid w:val="141A71F0"/>
    <w:rsid w:val="141B0D1A"/>
    <w:rsid w:val="141E3E26"/>
    <w:rsid w:val="1425541A"/>
    <w:rsid w:val="14517563"/>
    <w:rsid w:val="145233B5"/>
    <w:rsid w:val="14891FF9"/>
    <w:rsid w:val="148F527B"/>
    <w:rsid w:val="14BA590D"/>
    <w:rsid w:val="14BC4694"/>
    <w:rsid w:val="14E91932"/>
    <w:rsid w:val="14EB7761"/>
    <w:rsid w:val="151D3A6A"/>
    <w:rsid w:val="15433673"/>
    <w:rsid w:val="154D06FF"/>
    <w:rsid w:val="15531FB2"/>
    <w:rsid w:val="155A361E"/>
    <w:rsid w:val="15863D5C"/>
    <w:rsid w:val="159E0778"/>
    <w:rsid w:val="15C26140"/>
    <w:rsid w:val="15C40F54"/>
    <w:rsid w:val="15CA4F56"/>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24F79"/>
    <w:rsid w:val="17460232"/>
    <w:rsid w:val="175E3962"/>
    <w:rsid w:val="176A7CB6"/>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492EF0"/>
    <w:rsid w:val="185254F4"/>
    <w:rsid w:val="185C5F13"/>
    <w:rsid w:val="185E6D88"/>
    <w:rsid w:val="18740F2C"/>
    <w:rsid w:val="187939A8"/>
    <w:rsid w:val="187E50BF"/>
    <w:rsid w:val="188B0B51"/>
    <w:rsid w:val="18A2459B"/>
    <w:rsid w:val="18C36111"/>
    <w:rsid w:val="18D3325C"/>
    <w:rsid w:val="18DC0363"/>
    <w:rsid w:val="18DE2ED2"/>
    <w:rsid w:val="18E06F8D"/>
    <w:rsid w:val="18E21560"/>
    <w:rsid w:val="18EB5025"/>
    <w:rsid w:val="190742CD"/>
    <w:rsid w:val="190D36A9"/>
    <w:rsid w:val="19304DCF"/>
    <w:rsid w:val="19442175"/>
    <w:rsid w:val="194476BE"/>
    <w:rsid w:val="1955782F"/>
    <w:rsid w:val="195F2D42"/>
    <w:rsid w:val="196F44CB"/>
    <w:rsid w:val="19723BF7"/>
    <w:rsid w:val="197A134F"/>
    <w:rsid w:val="197E4D27"/>
    <w:rsid w:val="1981702D"/>
    <w:rsid w:val="198E78C5"/>
    <w:rsid w:val="19A857BB"/>
    <w:rsid w:val="19BA37C2"/>
    <w:rsid w:val="19DC2ECA"/>
    <w:rsid w:val="19E35721"/>
    <w:rsid w:val="19ED6C41"/>
    <w:rsid w:val="19FE7107"/>
    <w:rsid w:val="1A1C1CE5"/>
    <w:rsid w:val="1A234EFA"/>
    <w:rsid w:val="1A4E5D2F"/>
    <w:rsid w:val="1A75575B"/>
    <w:rsid w:val="1A7D0090"/>
    <w:rsid w:val="1AB319BE"/>
    <w:rsid w:val="1AC13CB4"/>
    <w:rsid w:val="1AD4393F"/>
    <w:rsid w:val="1AD77563"/>
    <w:rsid w:val="1AE509FF"/>
    <w:rsid w:val="1AE54FD5"/>
    <w:rsid w:val="1AEC06BC"/>
    <w:rsid w:val="1AF26D42"/>
    <w:rsid w:val="1B035639"/>
    <w:rsid w:val="1B2003AC"/>
    <w:rsid w:val="1B2F613A"/>
    <w:rsid w:val="1B2F6BA7"/>
    <w:rsid w:val="1B853D32"/>
    <w:rsid w:val="1B8835E4"/>
    <w:rsid w:val="1BC50BBF"/>
    <w:rsid w:val="1BD726EA"/>
    <w:rsid w:val="1BD7402E"/>
    <w:rsid w:val="1BDE1C65"/>
    <w:rsid w:val="1BEC49DB"/>
    <w:rsid w:val="1BEE0B84"/>
    <w:rsid w:val="1BF4059C"/>
    <w:rsid w:val="1BF6798D"/>
    <w:rsid w:val="1BFC7520"/>
    <w:rsid w:val="1C0B2F27"/>
    <w:rsid w:val="1C3109C5"/>
    <w:rsid w:val="1C4231EC"/>
    <w:rsid w:val="1C43753B"/>
    <w:rsid w:val="1C4E11FC"/>
    <w:rsid w:val="1C56219C"/>
    <w:rsid w:val="1C7B464A"/>
    <w:rsid w:val="1C87045D"/>
    <w:rsid w:val="1C8D7DE8"/>
    <w:rsid w:val="1C947772"/>
    <w:rsid w:val="1CA04BF9"/>
    <w:rsid w:val="1CA114E3"/>
    <w:rsid w:val="1CC61A56"/>
    <w:rsid w:val="1CF45E21"/>
    <w:rsid w:val="1D0B7468"/>
    <w:rsid w:val="1D0E0F41"/>
    <w:rsid w:val="1D0F0C74"/>
    <w:rsid w:val="1D1D63D2"/>
    <w:rsid w:val="1D3E218A"/>
    <w:rsid w:val="1D42444B"/>
    <w:rsid w:val="1D497EE6"/>
    <w:rsid w:val="1D4B0FD4"/>
    <w:rsid w:val="1D510BDB"/>
    <w:rsid w:val="1D551DAF"/>
    <w:rsid w:val="1D5B3CB8"/>
    <w:rsid w:val="1D6A43D6"/>
    <w:rsid w:val="1D8C3CD3"/>
    <w:rsid w:val="1DA1569E"/>
    <w:rsid w:val="1DBE5F86"/>
    <w:rsid w:val="1DD57D7F"/>
    <w:rsid w:val="1E0740A2"/>
    <w:rsid w:val="1E0A51EF"/>
    <w:rsid w:val="1E48458C"/>
    <w:rsid w:val="1E552FF2"/>
    <w:rsid w:val="1E5A3B65"/>
    <w:rsid w:val="1E5D4FF0"/>
    <w:rsid w:val="1E5F4105"/>
    <w:rsid w:val="1E6C14AB"/>
    <w:rsid w:val="1E8C0379"/>
    <w:rsid w:val="1E9F5C7C"/>
    <w:rsid w:val="1E9F669B"/>
    <w:rsid w:val="1EA254C4"/>
    <w:rsid w:val="1ECF001D"/>
    <w:rsid w:val="1EDC0931"/>
    <w:rsid w:val="1EE13257"/>
    <w:rsid w:val="1EF06925"/>
    <w:rsid w:val="1EF85EBB"/>
    <w:rsid w:val="1F130856"/>
    <w:rsid w:val="1F2A5C8F"/>
    <w:rsid w:val="1F3F7F12"/>
    <w:rsid w:val="1F550E6F"/>
    <w:rsid w:val="1F647CCA"/>
    <w:rsid w:val="1F6D7F66"/>
    <w:rsid w:val="1F6E7EA0"/>
    <w:rsid w:val="1F873CBF"/>
    <w:rsid w:val="1FA173F5"/>
    <w:rsid w:val="1FA94802"/>
    <w:rsid w:val="1FC67503"/>
    <w:rsid w:val="1FDE70D1"/>
    <w:rsid w:val="1FEF1512"/>
    <w:rsid w:val="1FF33877"/>
    <w:rsid w:val="1FF74072"/>
    <w:rsid w:val="200828C6"/>
    <w:rsid w:val="20085B73"/>
    <w:rsid w:val="200D0CA3"/>
    <w:rsid w:val="2029556A"/>
    <w:rsid w:val="2036713F"/>
    <w:rsid w:val="203C17F2"/>
    <w:rsid w:val="205F7BF9"/>
    <w:rsid w:val="206105A6"/>
    <w:rsid w:val="206D1166"/>
    <w:rsid w:val="207F3560"/>
    <w:rsid w:val="20806BFB"/>
    <w:rsid w:val="208E3787"/>
    <w:rsid w:val="20922904"/>
    <w:rsid w:val="209C15AC"/>
    <w:rsid w:val="20A377C7"/>
    <w:rsid w:val="20A90F70"/>
    <w:rsid w:val="20D00624"/>
    <w:rsid w:val="20F64A35"/>
    <w:rsid w:val="20FA3CE2"/>
    <w:rsid w:val="210D1A49"/>
    <w:rsid w:val="21130FE1"/>
    <w:rsid w:val="211C305E"/>
    <w:rsid w:val="21611CCB"/>
    <w:rsid w:val="216C5CA2"/>
    <w:rsid w:val="21BB5E33"/>
    <w:rsid w:val="21C24E71"/>
    <w:rsid w:val="21C67161"/>
    <w:rsid w:val="21D00C81"/>
    <w:rsid w:val="21D032ED"/>
    <w:rsid w:val="21D21888"/>
    <w:rsid w:val="21DE7CEF"/>
    <w:rsid w:val="21E75FAA"/>
    <w:rsid w:val="21EB0FE8"/>
    <w:rsid w:val="21F471EA"/>
    <w:rsid w:val="21F81B93"/>
    <w:rsid w:val="21FD636C"/>
    <w:rsid w:val="22177DFE"/>
    <w:rsid w:val="22214E8B"/>
    <w:rsid w:val="222B00F8"/>
    <w:rsid w:val="225F2771"/>
    <w:rsid w:val="227B5090"/>
    <w:rsid w:val="227F0AA8"/>
    <w:rsid w:val="22811E51"/>
    <w:rsid w:val="228C7DBD"/>
    <w:rsid w:val="229E1AD7"/>
    <w:rsid w:val="22B51B4C"/>
    <w:rsid w:val="22C80A68"/>
    <w:rsid w:val="22E753A0"/>
    <w:rsid w:val="22F11013"/>
    <w:rsid w:val="23026758"/>
    <w:rsid w:val="23156A1D"/>
    <w:rsid w:val="2316669C"/>
    <w:rsid w:val="231B3959"/>
    <w:rsid w:val="23372454"/>
    <w:rsid w:val="236E24FF"/>
    <w:rsid w:val="237770F1"/>
    <w:rsid w:val="2379093F"/>
    <w:rsid w:val="237D5522"/>
    <w:rsid w:val="237E49F2"/>
    <w:rsid w:val="237F088B"/>
    <w:rsid w:val="2383244E"/>
    <w:rsid w:val="239D2E24"/>
    <w:rsid w:val="239E0EFF"/>
    <w:rsid w:val="23B25C43"/>
    <w:rsid w:val="23B46A31"/>
    <w:rsid w:val="23B9767A"/>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4E231A5"/>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28108B"/>
    <w:rsid w:val="26324721"/>
    <w:rsid w:val="26514CEC"/>
    <w:rsid w:val="26517A13"/>
    <w:rsid w:val="26583602"/>
    <w:rsid w:val="26627AEB"/>
    <w:rsid w:val="267473A3"/>
    <w:rsid w:val="267D7CB3"/>
    <w:rsid w:val="26C765AD"/>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C1560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302A48"/>
    <w:rsid w:val="2C4B77C7"/>
    <w:rsid w:val="2C5867CF"/>
    <w:rsid w:val="2C63351D"/>
    <w:rsid w:val="2C6402FB"/>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4549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33B5E"/>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AF08B2"/>
    <w:rsid w:val="31B217A1"/>
    <w:rsid w:val="31DB2ECD"/>
    <w:rsid w:val="31E831E8"/>
    <w:rsid w:val="321336D2"/>
    <w:rsid w:val="321D7C9D"/>
    <w:rsid w:val="322936D7"/>
    <w:rsid w:val="32320BDC"/>
    <w:rsid w:val="3235285C"/>
    <w:rsid w:val="323C48F6"/>
    <w:rsid w:val="32425283"/>
    <w:rsid w:val="324F0BF0"/>
    <w:rsid w:val="324F14D9"/>
    <w:rsid w:val="324F7611"/>
    <w:rsid w:val="327970B9"/>
    <w:rsid w:val="32797B6F"/>
    <w:rsid w:val="32A73FA5"/>
    <w:rsid w:val="32C42CAC"/>
    <w:rsid w:val="32E06A79"/>
    <w:rsid w:val="32F02819"/>
    <w:rsid w:val="32F9052C"/>
    <w:rsid w:val="32FB3E09"/>
    <w:rsid w:val="33121AA1"/>
    <w:rsid w:val="3317335F"/>
    <w:rsid w:val="331A4072"/>
    <w:rsid w:val="3332073B"/>
    <w:rsid w:val="333F77DD"/>
    <w:rsid w:val="33650EE0"/>
    <w:rsid w:val="336957F3"/>
    <w:rsid w:val="33814278"/>
    <w:rsid w:val="338A5133"/>
    <w:rsid w:val="339B3719"/>
    <w:rsid w:val="33A80747"/>
    <w:rsid w:val="33D1020F"/>
    <w:rsid w:val="33DE5CBC"/>
    <w:rsid w:val="34025FA8"/>
    <w:rsid w:val="34045845"/>
    <w:rsid w:val="340B74B9"/>
    <w:rsid w:val="341226BB"/>
    <w:rsid w:val="34172F02"/>
    <w:rsid w:val="34196405"/>
    <w:rsid w:val="341B4980"/>
    <w:rsid w:val="341C2C0D"/>
    <w:rsid w:val="342938CC"/>
    <w:rsid w:val="342B09B6"/>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073D1"/>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DE382B"/>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EE7A9E"/>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0C4680"/>
    <w:rsid w:val="3B132590"/>
    <w:rsid w:val="3B4966F1"/>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1912D6"/>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1F09B1"/>
    <w:rsid w:val="402F14D9"/>
    <w:rsid w:val="40456F00"/>
    <w:rsid w:val="40477AD1"/>
    <w:rsid w:val="405B2D35"/>
    <w:rsid w:val="406608CC"/>
    <w:rsid w:val="406C1FA6"/>
    <w:rsid w:val="407630B7"/>
    <w:rsid w:val="407B0128"/>
    <w:rsid w:val="407E43D4"/>
    <w:rsid w:val="40873868"/>
    <w:rsid w:val="40902190"/>
    <w:rsid w:val="40AC1DED"/>
    <w:rsid w:val="40BC60FB"/>
    <w:rsid w:val="40D75D3F"/>
    <w:rsid w:val="40E42E0D"/>
    <w:rsid w:val="40F8192B"/>
    <w:rsid w:val="41220CAF"/>
    <w:rsid w:val="412E4991"/>
    <w:rsid w:val="413A56F6"/>
    <w:rsid w:val="41580865"/>
    <w:rsid w:val="4165249F"/>
    <w:rsid w:val="418A6E14"/>
    <w:rsid w:val="41A27872"/>
    <w:rsid w:val="41AC2313"/>
    <w:rsid w:val="41BB44E3"/>
    <w:rsid w:val="41BC094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9F3AAC"/>
    <w:rsid w:val="44A4522B"/>
    <w:rsid w:val="44B17003"/>
    <w:rsid w:val="44EE4DF6"/>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4272C"/>
    <w:rsid w:val="470C633F"/>
    <w:rsid w:val="47271E3C"/>
    <w:rsid w:val="47372735"/>
    <w:rsid w:val="47484C91"/>
    <w:rsid w:val="475B4AD3"/>
    <w:rsid w:val="475F0927"/>
    <w:rsid w:val="47AB7402"/>
    <w:rsid w:val="47AC276C"/>
    <w:rsid w:val="47AD05EC"/>
    <w:rsid w:val="47DB3D58"/>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5B59A8"/>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17C5F"/>
    <w:rsid w:val="4A333BC5"/>
    <w:rsid w:val="4A3D6D7D"/>
    <w:rsid w:val="4A5374A0"/>
    <w:rsid w:val="4A581909"/>
    <w:rsid w:val="4A5E3812"/>
    <w:rsid w:val="4A67017F"/>
    <w:rsid w:val="4A81724A"/>
    <w:rsid w:val="4A9021DB"/>
    <w:rsid w:val="4A9E67FA"/>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AA3CF8"/>
    <w:rsid w:val="4CB13156"/>
    <w:rsid w:val="4CC976B2"/>
    <w:rsid w:val="4CD55219"/>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92CA1"/>
    <w:rsid w:val="4E0D0A85"/>
    <w:rsid w:val="4E100AB2"/>
    <w:rsid w:val="4E233B3D"/>
    <w:rsid w:val="4E8D4700"/>
    <w:rsid w:val="4EA07AD7"/>
    <w:rsid w:val="4EBD3D3C"/>
    <w:rsid w:val="4EC36A56"/>
    <w:rsid w:val="4EED4CCC"/>
    <w:rsid w:val="4EF07430"/>
    <w:rsid w:val="4EFC5555"/>
    <w:rsid w:val="4EFE032C"/>
    <w:rsid w:val="4F0831DA"/>
    <w:rsid w:val="4F0B36E6"/>
    <w:rsid w:val="4F3E6166"/>
    <w:rsid w:val="4F5178A3"/>
    <w:rsid w:val="4F5368C9"/>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165A93"/>
    <w:rsid w:val="522A39D8"/>
    <w:rsid w:val="52435C07"/>
    <w:rsid w:val="524C6970"/>
    <w:rsid w:val="52530420"/>
    <w:rsid w:val="525D670B"/>
    <w:rsid w:val="526A0AB7"/>
    <w:rsid w:val="52763594"/>
    <w:rsid w:val="52783AA3"/>
    <w:rsid w:val="528470A4"/>
    <w:rsid w:val="528F1A18"/>
    <w:rsid w:val="52904000"/>
    <w:rsid w:val="52B0193D"/>
    <w:rsid w:val="52C65B54"/>
    <w:rsid w:val="52C737F3"/>
    <w:rsid w:val="52EC1C76"/>
    <w:rsid w:val="5316117F"/>
    <w:rsid w:val="53186EE4"/>
    <w:rsid w:val="5339007E"/>
    <w:rsid w:val="535C76C6"/>
    <w:rsid w:val="53637DCA"/>
    <w:rsid w:val="537257C5"/>
    <w:rsid w:val="539D45B7"/>
    <w:rsid w:val="53A157B9"/>
    <w:rsid w:val="53B85768"/>
    <w:rsid w:val="53BA2E6A"/>
    <w:rsid w:val="53C33CD8"/>
    <w:rsid w:val="53C43BC7"/>
    <w:rsid w:val="53D61973"/>
    <w:rsid w:val="53DF5628"/>
    <w:rsid w:val="53F6304F"/>
    <w:rsid w:val="5425031B"/>
    <w:rsid w:val="54534028"/>
    <w:rsid w:val="54537B65"/>
    <w:rsid w:val="545E27DF"/>
    <w:rsid w:val="54843BB7"/>
    <w:rsid w:val="549332C4"/>
    <w:rsid w:val="54FB4AFB"/>
    <w:rsid w:val="55175CA3"/>
    <w:rsid w:val="55402408"/>
    <w:rsid w:val="55413F6A"/>
    <w:rsid w:val="554E7400"/>
    <w:rsid w:val="5553267F"/>
    <w:rsid w:val="55584384"/>
    <w:rsid w:val="555A26FB"/>
    <w:rsid w:val="5570591E"/>
    <w:rsid w:val="55805F3E"/>
    <w:rsid w:val="55934C35"/>
    <w:rsid w:val="559B18F9"/>
    <w:rsid w:val="55A84C13"/>
    <w:rsid w:val="55E8288A"/>
    <w:rsid w:val="55F310CC"/>
    <w:rsid w:val="55F70216"/>
    <w:rsid w:val="55FF3307"/>
    <w:rsid w:val="563D4EBF"/>
    <w:rsid w:val="564C7BCE"/>
    <w:rsid w:val="565A2562"/>
    <w:rsid w:val="565B7F3A"/>
    <w:rsid w:val="5665084A"/>
    <w:rsid w:val="56834D00"/>
    <w:rsid w:val="568432FD"/>
    <w:rsid w:val="568602D2"/>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17D88"/>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953DC6"/>
    <w:rsid w:val="5BB4249E"/>
    <w:rsid w:val="5BD777E6"/>
    <w:rsid w:val="5C122D5E"/>
    <w:rsid w:val="5C330BCF"/>
    <w:rsid w:val="5C733038"/>
    <w:rsid w:val="5C737D2C"/>
    <w:rsid w:val="5C7E6E4B"/>
    <w:rsid w:val="5C817DEC"/>
    <w:rsid w:val="5C8F2968"/>
    <w:rsid w:val="5C9A2097"/>
    <w:rsid w:val="5CAB6A15"/>
    <w:rsid w:val="5CAC7202"/>
    <w:rsid w:val="5CB26DE8"/>
    <w:rsid w:val="5CDF0D57"/>
    <w:rsid w:val="5CE738DA"/>
    <w:rsid w:val="5CF1718A"/>
    <w:rsid w:val="5D1B7965"/>
    <w:rsid w:val="5D365596"/>
    <w:rsid w:val="5D446203"/>
    <w:rsid w:val="5D472F1D"/>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2B32AC"/>
    <w:rsid w:val="5E394EDC"/>
    <w:rsid w:val="5E3B3002"/>
    <w:rsid w:val="5E3E5798"/>
    <w:rsid w:val="5E483371"/>
    <w:rsid w:val="5E4B1131"/>
    <w:rsid w:val="5E604FA6"/>
    <w:rsid w:val="5E7110B5"/>
    <w:rsid w:val="5E7B3AF8"/>
    <w:rsid w:val="5E8A14A9"/>
    <w:rsid w:val="5E952F92"/>
    <w:rsid w:val="5EA4026E"/>
    <w:rsid w:val="5EB804F7"/>
    <w:rsid w:val="5EC41684"/>
    <w:rsid w:val="5EDB3C26"/>
    <w:rsid w:val="5F1C698C"/>
    <w:rsid w:val="5F2E10CF"/>
    <w:rsid w:val="5F393BBF"/>
    <w:rsid w:val="5F503E46"/>
    <w:rsid w:val="5F5825D3"/>
    <w:rsid w:val="5F6B6599"/>
    <w:rsid w:val="5FA97E40"/>
    <w:rsid w:val="5FB07830"/>
    <w:rsid w:val="5FB15CCE"/>
    <w:rsid w:val="5FBB41EB"/>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0A75F8"/>
    <w:rsid w:val="61115D0C"/>
    <w:rsid w:val="61277B74"/>
    <w:rsid w:val="61336954"/>
    <w:rsid w:val="616748AA"/>
    <w:rsid w:val="616D69D4"/>
    <w:rsid w:val="61886913"/>
    <w:rsid w:val="619929B6"/>
    <w:rsid w:val="61AF068E"/>
    <w:rsid w:val="61BF76A4"/>
    <w:rsid w:val="61C77DA0"/>
    <w:rsid w:val="61D07906"/>
    <w:rsid w:val="61E345CA"/>
    <w:rsid w:val="61E736CF"/>
    <w:rsid w:val="621351F3"/>
    <w:rsid w:val="62360387"/>
    <w:rsid w:val="624C05D4"/>
    <w:rsid w:val="6263380C"/>
    <w:rsid w:val="626604B9"/>
    <w:rsid w:val="628864B6"/>
    <w:rsid w:val="62A65A66"/>
    <w:rsid w:val="62A821BB"/>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ED7E24"/>
    <w:rsid w:val="63F1154B"/>
    <w:rsid w:val="64086C57"/>
    <w:rsid w:val="64255857"/>
    <w:rsid w:val="64362CFA"/>
    <w:rsid w:val="64393E88"/>
    <w:rsid w:val="64404966"/>
    <w:rsid w:val="64860B5E"/>
    <w:rsid w:val="64A9429A"/>
    <w:rsid w:val="64B557C6"/>
    <w:rsid w:val="64C762EE"/>
    <w:rsid w:val="64C8331B"/>
    <w:rsid w:val="64F62FBF"/>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A5ADC"/>
    <w:rsid w:val="660D4525"/>
    <w:rsid w:val="6619508D"/>
    <w:rsid w:val="66286A28"/>
    <w:rsid w:val="662A1F2E"/>
    <w:rsid w:val="662F5033"/>
    <w:rsid w:val="663102DF"/>
    <w:rsid w:val="663C0111"/>
    <w:rsid w:val="664E2E3C"/>
    <w:rsid w:val="66555272"/>
    <w:rsid w:val="6666770B"/>
    <w:rsid w:val="667411A7"/>
    <w:rsid w:val="667C0A4F"/>
    <w:rsid w:val="66976C44"/>
    <w:rsid w:val="66A97BAD"/>
    <w:rsid w:val="66AB5F44"/>
    <w:rsid w:val="66BE083C"/>
    <w:rsid w:val="66C571A0"/>
    <w:rsid w:val="66FA7D29"/>
    <w:rsid w:val="6713640E"/>
    <w:rsid w:val="671B5AC7"/>
    <w:rsid w:val="673335DC"/>
    <w:rsid w:val="678D29F1"/>
    <w:rsid w:val="678E0472"/>
    <w:rsid w:val="67940B85"/>
    <w:rsid w:val="67976B83"/>
    <w:rsid w:val="67A40D91"/>
    <w:rsid w:val="67AD7C40"/>
    <w:rsid w:val="67DC52AF"/>
    <w:rsid w:val="67E4410B"/>
    <w:rsid w:val="67EB4E2E"/>
    <w:rsid w:val="67FB2D76"/>
    <w:rsid w:val="68014F5D"/>
    <w:rsid w:val="680F1CC5"/>
    <w:rsid w:val="6819213A"/>
    <w:rsid w:val="681D772A"/>
    <w:rsid w:val="686F60CA"/>
    <w:rsid w:val="687B4BF8"/>
    <w:rsid w:val="688504B1"/>
    <w:rsid w:val="688F307D"/>
    <w:rsid w:val="689D333D"/>
    <w:rsid w:val="68B85685"/>
    <w:rsid w:val="68DC3063"/>
    <w:rsid w:val="68E1201D"/>
    <w:rsid w:val="68EB3277"/>
    <w:rsid w:val="68EC0422"/>
    <w:rsid w:val="6923694C"/>
    <w:rsid w:val="69237EF2"/>
    <w:rsid w:val="69241843"/>
    <w:rsid w:val="695D1FE3"/>
    <w:rsid w:val="696077C1"/>
    <w:rsid w:val="696714E2"/>
    <w:rsid w:val="6969738E"/>
    <w:rsid w:val="69725190"/>
    <w:rsid w:val="697A1E70"/>
    <w:rsid w:val="69840D94"/>
    <w:rsid w:val="698A6FB3"/>
    <w:rsid w:val="69966649"/>
    <w:rsid w:val="69D81118"/>
    <w:rsid w:val="69D97BBF"/>
    <w:rsid w:val="69DE4130"/>
    <w:rsid w:val="6A0016F1"/>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DC2697"/>
    <w:rsid w:val="6BF16ADA"/>
    <w:rsid w:val="6C0B4072"/>
    <w:rsid w:val="6C105A58"/>
    <w:rsid w:val="6C1364EE"/>
    <w:rsid w:val="6C223623"/>
    <w:rsid w:val="6C2B3181"/>
    <w:rsid w:val="6C67289A"/>
    <w:rsid w:val="6C895159"/>
    <w:rsid w:val="6C9D138F"/>
    <w:rsid w:val="6CC47F2E"/>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2EB"/>
    <w:rsid w:val="6E025356"/>
    <w:rsid w:val="6E0E5A2B"/>
    <w:rsid w:val="6E2B203D"/>
    <w:rsid w:val="6E3D6D0E"/>
    <w:rsid w:val="6E420B2D"/>
    <w:rsid w:val="6E4474A8"/>
    <w:rsid w:val="6E7521C9"/>
    <w:rsid w:val="6E7C3D78"/>
    <w:rsid w:val="6E9C6079"/>
    <w:rsid w:val="6EA25D92"/>
    <w:rsid w:val="6EA51FEB"/>
    <w:rsid w:val="6EB754FC"/>
    <w:rsid w:val="6EBF1ABE"/>
    <w:rsid w:val="6EBF447C"/>
    <w:rsid w:val="6ECD2EFE"/>
    <w:rsid w:val="6EF967A0"/>
    <w:rsid w:val="6EFD396C"/>
    <w:rsid w:val="6F0674FF"/>
    <w:rsid w:val="6F2F0E79"/>
    <w:rsid w:val="6F3F3691"/>
    <w:rsid w:val="6F49144D"/>
    <w:rsid w:val="6F8A5194"/>
    <w:rsid w:val="6F944668"/>
    <w:rsid w:val="6FA40E37"/>
    <w:rsid w:val="6FC05107"/>
    <w:rsid w:val="6FCB133A"/>
    <w:rsid w:val="6FEC122C"/>
    <w:rsid w:val="6FF35ED1"/>
    <w:rsid w:val="700B3C9A"/>
    <w:rsid w:val="700E3F90"/>
    <w:rsid w:val="702B4594"/>
    <w:rsid w:val="702C35CA"/>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67542"/>
    <w:rsid w:val="712B420C"/>
    <w:rsid w:val="712F289B"/>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05206"/>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758DC"/>
    <w:rsid w:val="750D5096"/>
    <w:rsid w:val="752040A9"/>
    <w:rsid w:val="75291143"/>
    <w:rsid w:val="752F7911"/>
    <w:rsid w:val="753F0BF9"/>
    <w:rsid w:val="755934EA"/>
    <w:rsid w:val="757E4BB2"/>
    <w:rsid w:val="75907AC8"/>
    <w:rsid w:val="759D11B8"/>
    <w:rsid w:val="75C4732A"/>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87154"/>
    <w:rsid w:val="772911F0"/>
    <w:rsid w:val="773A73DD"/>
    <w:rsid w:val="77540EAB"/>
    <w:rsid w:val="775E4966"/>
    <w:rsid w:val="77720FB5"/>
    <w:rsid w:val="77760FFC"/>
    <w:rsid w:val="77896AA4"/>
    <w:rsid w:val="77A23473"/>
    <w:rsid w:val="77CC63EB"/>
    <w:rsid w:val="77DE0B76"/>
    <w:rsid w:val="77E34BBF"/>
    <w:rsid w:val="77EE514F"/>
    <w:rsid w:val="77F24622"/>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871A5"/>
    <w:rsid w:val="79D548EA"/>
    <w:rsid w:val="79DD070F"/>
    <w:rsid w:val="79EA1A55"/>
    <w:rsid w:val="79F57AA2"/>
    <w:rsid w:val="7A024427"/>
    <w:rsid w:val="7A2902FC"/>
    <w:rsid w:val="7A543032"/>
    <w:rsid w:val="7A6D4434"/>
    <w:rsid w:val="7A7747EC"/>
    <w:rsid w:val="7A787162"/>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9C0A18"/>
    <w:rsid w:val="7BA20696"/>
    <w:rsid w:val="7BAF4A60"/>
    <w:rsid w:val="7BBF0DE6"/>
    <w:rsid w:val="7BC94525"/>
    <w:rsid w:val="7BCA41A5"/>
    <w:rsid w:val="7BDE0036"/>
    <w:rsid w:val="7BE90B2B"/>
    <w:rsid w:val="7C0C42D3"/>
    <w:rsid w:val="7C2D09C7"/>
    <w:rsid w:val="7C420509"/>
    <w:rsid w:val="7C5F39D5"/>
    <w:rsid w:val="7C607F1C"/>
    <w:rsid w:val="7C853942"/>
    <w:rsid w:val="7C9B2DE8"/>
    <w:rsid w:val="7CAA7097"/>
    <w:rsid w:val="7CB637D9"/>
    <w:rsid w:val="7CBA3DB9"/>
    <w:rsid w:val="7CE615AE"/>
    <w:rsid w:val="7CEC5AE4"/>
    <w:rsid w:val="7CEF733F"/>
    <w:rsid w:val="7CF96612"/>
    <w:rsid w:val="7D0261D9"/>
    <w:rsid w:val="7D296539"/>
    <w:rsid w:val="7D2A34EB"/>
    <w:rsid w:val="7D3014EE"/>
    <w:rsid w:val="7D376633"/>
    <w:rsid w:val="7D4D65D6"/>
    <w:rsid w:val="7D5A7F7D"/>
    <w:rsid w:val="7D6361EF"/>
    <w:rsid w:val="7D696B90"/>
    <w:rsid w:val="7D6A3C51"/>
    <w:rsid w:val="7D80686A"/>
    <w:rsid w:val="7D9010A7"/>
    <w:rsid w:val="7D9646F1"/>
    <w:rsid w:val="7D983CB5"/>
    <w:rsid w:val="7DA13DAB"/>
    <w:rsid w:val="7DAC06B5"/>
    <w:rsid w:val="7DAE2712"/>
    <w:rsid w:val="7DAF34AA"/>
    <w:rsid w:val="7DB36FB1"/>
    <w:rsid w:val="7DB52379"/>
    <w:rsid w:val="7DB76B9E"/>
    <w:rsid w:val="7DDA72F8"/>
    <w:rsid w:val="7E3434E3"/>
    <w:rsid w:val="7E3E74AD"/>
    <w:rsid w:val="7E497A3C"/>
    <w:rsid w:val="7E4C58A3"/>
    <w:rsid w:val="7E5073C7"/>
    <w:rsid w:val="7E610386"/>
    <w:rsid w:val="7E7E34B2"/>
    <w:rsid w:val="7E9C40FF"/>
    <w:rsid w:val="7EA128FE"/>
    <w:rsid w:val="7EAA45DE"/>
    <w:rsid w:val="7EC20180"/>
    <w:rsid w:val="7EC32A29"/>
    <w:rsid w:val="7ECC4429"/>
    <w:rsid w:val="7ED812E4"/>
    <w:rsid w:val="7EEE7388"/>
    <w:rsid w:val="7EF02F3D"/>
    <w:rsid w:val="7F0B337E"/>
    <w:rsid w:val="7F0C450C"/>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rFonts w:eastAsia="仿宋_GB2312"/>
      <w:b/>
      <w:bCs/>
      <w:kern w:val="44"/>
      <w:sz w:val="24"/>
      <w:szCs w:val="44"/>
    </w:rPr>
  </w:style>
  <w:style w:type="paragraph" w:styleId="2">
    <w:name w:val="heading 2"/>
    <w:basedOn w:val="1"/>
    <w:next w:val="1"/>
    <w:link w:val="35"/>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4"/>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3"/>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9"/>
    <w:qFormat/>
    <w:uiPriority w:val="0"/>
    <w:pPr>
      <w:spacing w:after="120"/>
      <w:ind w:left="420" w:leftChars="200" w:firstLine="420"/>
    </w:pPr>
    <w:rPr>
      <w:bCs/>
    </w:rPr>
  </w:style>
  <w:style w:type="paragraph" w:customStyle="1" w:styleId="19">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basedOn w:val="22"/>
    <w:unhideWhenUsed/>
    <w:qFormat/>
    <w:uiPriority w:val="0"/>
  </w:style>
  <w:style w:type="character" w:styleId="25">
    <w:name w:val="Hyperlink"/>
    <w:unhideWhenUsed/>
    <w:qFormat/>
    <w:uiPriority w:val="99"/>
    <w:rPr>
      <w:color w:val="0000FF"/>
      <w:u w:val="single"/>
    </w:rPr>
  </w:style>
  <w:style w:type="paragraph" w:customStyle="1" w:styleId="26">
    <w:name w:val="汇编标题1"/>
    <w:basedOn w:val="3"/>
    <w:next w:val="27"/>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7">
    <w:name w:val="汇编正文"/>
    <w:basedOn w:val="1"/>
    <w:next w:val="28"/>
    <w:qFormat/>
    <w:uiPriority w:val="99"/>
    <w:pPr>
      <w:snapToGrid w:val="0"/>
      <w:spacing w:line="360" w:lineRule="atLeast"/>
    </w:pPr>
    <w:rPr>
      <w:color w:val="000000"/>
      <w:lang w:val="zh-CN"/>
    </w:rPr>
  </w:style>
  <w:style w:type="paragraph" w:customStyle="1" w:styleId="28">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9">
    <w:name w:val="列出段落1"/>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1">
    <w:name w:val="页眉 Char"/>
    <w:link w:val="13"/>
    <w:semiHidden/>
    <w:qFormat/>
    <w:uiPriority w:val="99"/>
    <w:rPr>
      <w:sz w:val="18"/>
      <w:szCs w:val="18"/>
    </w:rPr>
  </w:style>
  <w:style w:type="character" w:customStyle="1" w:styleId="32">
    <w:name w:val="页脚 Char"/>
    <w:link w:val="12"/>
    <w:semiHidden/>
    <w:qFormat/>
    <w:uiPriority w:val="99"/>
    <w:rPr>
      <w:sz w:val="18"/>
      <w:szCs w:val="18"/>
    </w:rPr>
  </w:style>
  <w:style w:type="character" w:customStyle="1" w:styleId="33">
    <w:name w:val="批注框文本 Char"/>
    <w:link w:val="11"/>
    <w:semiHidden/>
    <w:qFormat/>
    <w:uiPriority w:val="99"/>
    <w:rPr>
      <w:sz w:val="18"/>
      <w:szCs w:val="18"/>
    </w:rPr>
  </w:style>
  <w:style w:type="character" w:customStyle="1" w:styleId="34">
    <w:name w:val="标题 3 Char"/>
    <w:link w:val="4"/>
    <w:qFormat/>
    <w:uiPriority w:val="9"/>
    <w:rPr>
      <w:rFonts w:ascii="仿宋" w:hAnsi="仿宋" w:eastAsia="仿宋_GB2312" w:cs="Times New Roman"/>
      <w:bCs/>
      <w:sz w:val="28"/>
      <w:szCs w:val="32"/>
    </w:rPr>
  </w:style>
  <w:style w:type="character" w:customStyle="1" w:styleId="35">
    <w:name w:val="标题 2 Char"/>
    <w:link w:val="2"/>
    <w:qFormat/>
    <w:uiPriority w:val="9"/>
    <w:rPr>
      <w:rFonts w:ascii="Cambria" w:hAnsi="Cambria" w:eastAsia="仿宋_GB2312"/>
      <w:b/>
      <w:bCs/>
      <w:sz w:val="30"/>
      <w:szCs w:val="32"/>
    </w:rPr>
  </w:style>
  <w:style w:type="character" w:customStyle="1" w:styleId="36">
    <w:name w:val="标题 1 Char"/>
    <w:link w:val="3"/>
    <w:qFormat/>
    <w:uiPriority w:val="9"/>
    <w:rPr>
      <w:rFonts w:eastAsia="仿宋_GB2312"/>
      <w:b/>
      <w:bCs/>
      <w:kern w:val="44"/>
      <w:sz w:val="24"/>
      <w:szCs w:val="44"/>
    </w:rPr>
  </w:style>
  <w:style w:type="paragraph" w:customStyle="1" w:styleId="37">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8">
    <w:name w:val="1"/>
    <w:basedOn w:val="1"/>
    <w:qFormat/>
    <w:uiPriority w:val="0"/>
    <w:rPr>
      <w:szCs w:val="21"/>
    </w:rPr>
  </w:style>
  <w:style w:type="paragraph" w:customStyle="1" w:styleId="39">
    <w:name w:val="Table Paragraph"/>
    <w:basedOn w:val="1"/>
    <w:qFormat/>
    <w:uiPriority w:val="99"/>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6212</Words>
  <Characters>6531</Characters>
  <Lines>50</Lines>
  <Paragraphs>14</Paragraphs>
  <TotalTime>78</TotalTime>
  <ScaleCrop>false</ScaleCrop>
  <LinksUpToDate>false</LinksUpToDate>
  <CharactersWithSpaces>7368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2024-07-11T06:47:00Z</cp:lastPrinted>
  <dcterms:modified xsi:type="dcterms:W3CDTF">2024-07-12T08:24:21Z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46C80344D20443D184868DD408752A9A_13</vt:lpwstr>
  </property>
</Properties>
</file>